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1</w:t>
      </w:r>
      <w:bookmarkStart w:id="0" w:name="_GoBack"/>
      <w:bookmarkEnd w:id="0"/>
      <w:r w:rsidRPr="007A4055">
        <w:rPr>
          <w:rFonts w:ascii="Georgia" w:eastAsia="Times New Roman" w:hAnsi="Georgia" w:cs="Times New Roman"/>
          <w:b/>
          <w:bCs/>
          <w:color w:val="2E2E2E"/>
          <w:sz w:val="30"/>
          <w:szCs w:val="30"/>
          <w:lang w:eastAsia="ru-RU"/>
        </w:rPr>
        <w:t>. Общие положения</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1.1. Настоящие </w:t>
      </w:r>
      <w:r w:rsidRPr="007A4055">
        <w:rPr>
          <w:rFonts w:ascii="Georgia" w:eastAsia="Times New Roman" w:hAnsi="Georgia" w:cs="Times New Roman"/>
          <w:b/>
          <w:bCs/>
          <w:color w:val="2E2E2E"/>
          <w:sz w:val="30"/>
          <w:szCs w:val="30"/>
          <w:lang w:eastAsia="ru-RU"/>
        </w:rPr>
        <w:t>Правила внутреннего трудового распорядка ДОУ</w:t>
      </w:r>
      <w:r w:rsidR="003F6767">
        <w:rPr>
          <w:rFonts w:ascii="Georgia" w:eastAsia="Times New Roman" w:hAnsi="Georgia" w:cs="Times New Roman"/>
          <w:b/>
          <w:bCs/>
          <w:color w:val="2E2E2E"/>
          <w:sz w:val="30"/>
          <w:szCs w:val="30"/>
          <w:lang w:eastAsia="ru-RU"/>
        </w:rPr>
        <w:t xml:space="preserve"> (ПВТР)</w:t>
      </w:r>
      <w:r w:rsidRPr="007A4055">
        <w:rPr>
          <w:rFonts w:ascii="Georgia" w:eastAsia="Times New Roman" w:hAnsi="Georgia" w:cs="Times New Roman"/>
          <w:color w:val="2E2E2E"/>
          <w:sz w:val="30"/>
          <w:szCs w:val="30"/>
          <w:lang w:eastAsia="ru-RU"/>
        </w:rPr>
        <w:t> разработаны в соответствии с Трудовым Кодексом Российской Федерации, Федеральным законом № 273-ФЗ от 29.12.2012г "Об образовании в Российско</w:t>
      </w:r>
      <w:r w:rsidR="003F6767">
        <w:rPr>
          <w:rFonts w:ascii="Georgia" w:eastAsia="Times New Roman" w:hAnsi="Georgia" w:cs="Times New Roman"/>
          <w:color w:val="2E2E2E"/>
          <w:sz w:val="30"/>
          <w:szCs w:val="30"/>
          <w:lang w:eastAsia="ru-RU"/>
        </w:rPr>
        <w:t>й Федерации" с изменениями на 28 декабря 2024</w:t>
      </w:r>
      <w:r w:rsidR="00C46304">
        <w:rPr>
          <w:rFonts w:ascii="Georgia" w:eastAsia="Times New Roman" w:hAnsi="Georgia" w:cs="Times New Roman"/>
          <w:color w:val="2E2E2E"/>
          <w:sz w:val="30"/>
          <w:szCs w:val="30"/>
          <w:lang w:eastAsia="ru-RU"/>
        </w:rPr>
        <w:t xml:space="preserve"> года (внесение</w:t>
      </w:r>
      <w:r w:rsidR="00FA224E">
        <w:rPr>
          <w:rFonts w:ascii="Georgia" w:eastAsia="Times New Roman" w:hAnsi="Georgia" w:cs="Times New Roman"/>
          <w:color w:val="2E2E2E"/>
          <w:sz w:val="30"/>
          <w:szCs w:val="30"/>
          <w:lang w:eastAsia="ru-RU"/>
        </w:rPr>
        <w:t xml:space="preserve"> изменений в статьи 28, 29 ,47), </w:t>
      </w:r>
      <w:r w:rsidR="00286C68" w:rsidRPr="00286C68">
        <w:rPr>
          <w:rFonts w:ascii="Georgia" w:eastAsia="Times New Roman" w:hAnsi="Georgia" w:cs="Times New Roman"/>
          <w:color w:val="1E2120"/>
          <w:sz w:val="28"/>
          <w:szCs w:val="28"/>
          <w:lang w:eastAsia="ru-RU"/>
        </w:rPr>
        <w:t>Приказом Министерства Просвещения Российской Федерации от 06.11.2014 года № 779 «Об утверждении перечня документов, подготовка которых осуществляется педагогическими работниками при реализации основной образовательной программы дошкольного образования»,</w:t>
      </w:r>
      <w:r w:rsidR="003F6767" w:rsidRPr="00286C68">
        <w:rPr>
          <w:rFonts w:ascii="Georgia" w:eastAsia="Times New Roman" w:hAnsi="Georgia" w:cs="Times New Roman"/>
          <w:color w:val="2E2E2E"/>
          <w:sz w:val="28"/>
          <w:szCs w:val="28"/>
          <w:lang w:eastAsia="ru-RU"/>
        </w:rPr>
        <w:t xml:space="preserve"> </w:t>
      </w:r>
      <w:r w:rsidR="003F6767">
        <w:rPr>
          <w:rFonts w:ascii="Georgia" w:eastAsia="Times New Roman" w:hAnsi="Georgia" w:cs="Times New Roman"/>
          <w:color w:val="2E2E2E"/>
          <w:sz w:val="30"/>
          <w:szCs w:val="30"/>
          <w:lang w:eastAsia="ru-RU"/>
        </w:rPr>
        <w:t xml:space="preserve">Приказом </w:t>
      </w:r>
      <w:proofErr w:type="spellStart"/>
      <w:r w:rsidR="003F6767">
        <w:rPr>
          <w:rFonts w:ascii="Georgia" w:eastAsia="Times New Roman" w:hAnsi="Georgia" w:cs="Times New Roman"/>
          <w:color w:val="2E2E2E"/>
          <w:sz w:val="30"/>
          <w:szCs w:val="30"/>
          <w:lang w:eastAsia="ru-RU"/>
        </w:rPr>
        <w:t>Минобрнауки</w:t>
      </w:r>
      <w:proofErr w:type="spellEnd"/>
      <w:r w:rsidR="003F6767">
        <w:rPr>
          <w:rFonts w:ascii="Georgia" w:eastAsia="Times New Roman" w:hAnsi="Georgia" w:cs="Times New Roman"/>
          <w:color w:val="2E2E2E"/>
          <w:sz w:val="30"/>
          <w:szCs w:val="30"/>
          <w:lang w:eastAsia="ru-RU"/>
        </w:rPr>
        <w:t xml:space="preserve"> России от 11 мая 2016 года №536 «Об утверждении особенностей режима рабочего времени и времени отдыха педагогических и иных работников организаций, осуществляемых образовательную деятельность».</w:t>
      </w:r>
      <w:r w:rsidRPr="007A4055">
        <w:rPr>
          <w:rFonts w:ascii="Georgia" w:eastAsia="Times New Roman" w:hAnsi="Georgia" w:cs="Times New Roman"/>
          <w:color w:val="2E2E2E"/>
          <w:sz w:val="30"/>
          <w:szCs w:val="30"/>
          <w:lang w:eastAsia="ru-RU"/>
        </w:rPr>
        <w:t xml:space="preserve">, Постановлением Правительства РФ № 466 от 14.05.2015г «О ежегодных основных удлиненных оплачиваемых отпусках" с изменениями от 7 апреля 2017г, </w:t>
      </w:r>
      <w:r w:rsidR="003F6767">
        <w:rPr>
          <w:rFonts w:ascii="Georgia" w:eastAsia="Times New Roman" w:hAnsi="Georgia" w:cs="Times New Roman"/>
          <w:color w:val="2E2E2E"/>
          <w:sz w:val="30"/>
          <w:szCs w:val="30"/>
          <w:lang w:eastAsia="ru-RU"/>
        </w:rPr>
        <w:t xml:space="preserve">Постановлением главного государственного санитарного врача  Российской Федерации от 28 сентября 2020 года №28 «Об утверждении санитарных </w:t>
      </w:r>
      <w:proofErr w:type="spellStart"/>
      <w:r w:rsidR="003F6767">
        <w:rPr>
          <w:rFonts w:ascii="Georgia" w:eastAsia="Times New Roman" w:hAnsi="Georgia" w:cs="Times New Roman"/>
          <w:color w:val="2E2E2E"/>
          <w:sz w:val="30"/>
          <w:szCs w:val="30"/>
          <w:lang w:eastAsia="ru-RU"/>
        </w:rPr>
        <w:t>правил</w:t>
      </w:r>
      <w:r w:rsidRPr="007A4055">
        <w:rPr>
          <w:rFonts w:ascii="Georgia" w:eastAsia="Times New Roman" w:hAnsi="Georgia" w:cs="Times New Roman"/>
          <w:color w:val="2E2E2E"/>
          <w:sz w:val="30"/>
          <w:szCs w:val="30"/>
          <w:lang w:eastAsia="ru-RU"/>
        </w:rPr>
        <w:t>СП</w:t>
      </w:r>
      <w:proofErr w:type="spellEnd"/>
      <w:r w:rsidRPr="007A4055">
        <w:rPr>
          <w:rFonts w:ascii="Georgia" w:eastAsia="Times New Roman" w:hAnsi="Georgia" w:cs="Times New Roman"/>
          <w:color w:val="2E2E2E"/>
          <w:sz w:val="30"/>
          <w:szCs w:val="30"/>
          <w:lang w:eastAsia="ru-RU"/>
        </w:rPr>
        <w:t xml:space="preserve">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1.2. Данные </w:t>
      </w:r>
      <w:r w:rsidRPr="007A4055">
        <w:rPr>
          <w:rFonts w:ascii="Georgia" w:eastAsia="Times New Roman" w:hAnsi="Georgia" w:cs="Times New Roman"/>
          <w:i/>
          <w:iCs/>
          <w:color w:val="2E2E2E"/>
          <w:sz w:val="30"/>
          <w:szCs w:val="30"/>
          <w:lang w:eastAsia="ru-RU"/>
        </w:rPr>
        <w:t>Правила внутреннего трудового распорядка в ДОУ</w:t>
      </w:r>
      <w:r w:rsidRPr="007A4055">
        <w:rPr>
          <w:rFonts w:ascii="Georgia" w:eastAsia="Times New Roman" w:hAnsi="Georgia" w:cs="Times New Roman"/>
          <w:color w:val="2E2E2E"/>
          <w:sz w:val="30"/>
          <w:szCs w:val="30"/>
          <w:lang w:eastAsia="ru-RU"/>
        </w:rPr>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w:t>
      </w:r>
      <w:r w:rsidRPr="007A4055">
        <w:rPr>
          <w:rFonts w:ascii="Georgia" w:eastAsia="Times New Roman" w:hAnsi="Georgia" w:cs="Times New Roman"/>
          <w:color w:val="2E2E2E"/>
          <w:sz w:val="30"/>
          <w:szCs w:val="30"/>
          <w:lang w:eastAsia="ru-RU"/>
        </w:rPr>
        <w:lastRenderedPageBreak/>
        <w:t xml:space="preserve">рабочего времени, повышению качества и эффективности труда работников, укреплению трудовой дисциплины.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1.4. Данный локальный нормативный акт является приложением к Коллективному договору дошкольного образовательного учреждения.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6" w:tgtFrame="_blank" w:history="1">
        <w:r w:rsidRPr="007A4055">
          <w:rPr>
            <w:rFonts w:ascii="Georgia" w:eastAsia="Times New Roman" w:hAnsi="Georgia" w:cs="Times New Roman"/>
            <w:color w:val="0000FF"/>
            <w:sz w:val="30"/>
            <w:szCs w:val="30"/>
            <w:u w:val="single"/>
            <w:lang w:eastAsia="ru-RU"/>
          </w:rPr>
          <w:t>Положению об общем собрании работников ДОУ</w:t>
        </w:r>
      </w:hyperlink>
      <w:r w:rsidRPr="007A4055">
        <w:rPr>
          <w:rFonts w:ascii="Georgia" w:eastAsia="Times New Roman" w:hAnsi="Georgia" w:cs="Times New Roman"/>
          <w:color w:val="2E2E2E"/>
          <w:sz w:val="30"/>
          <w:szCs w:val="30"/>
          <w:lang w:eastAsia="ru-RU"/>
        </w:rPr>
        <w:t xml:space="preserve">, и по согласованию с профсоюзным комитетом дошкольного образовательного учреждения.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1.6. Ответственность за соблюдение настоящих Правил едины для всех членов трудового коллектива дошкольного образовательного учреждения.</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2. Порядок приема, отказа в приеме на работу, перевода, отстранения и увольнения работников ДОУ</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2.1. </w:t>
      </w:r>
      <w:r w:rsidRPr="007A4055">
        <w:rPr>
          <w:rFonts w:ascii="Georgia" w:eastAsia="Times New Roman" w:hAnsi="Georgia" w:cs="Times New Roman"/>
          <w:b/>
          <w:bCs/>
          <w:color w:val="2E2E2E"/>
          <w:sz w:val="30"/>
          <w:szCs w:val="30"/>
          <w:lang w:eastAsia="ru-RU"/>
        </w:rPr>
        <w:t>Порядок приема на работу</w:t>
      </w:r>
      <w:r w:rsidRPr="007A4055">
        <w:rPr>
          <w:rFonts w:ascii="Georgia" w:eastAsia="Times New Roman" w:hAnsi="Georgia" w:cs="Times New Roman"/>
          <w:color w:val="2E2E2E"/>
          <w:sz w:val="30"/>
          <w:szCs w:val="30"/>
          <w:lang w:eastAsia="ru-RU"/>
        </w:rPr>
        <w:t>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2.1.4. </w:t>
      </w:r>
      <w:ins w:id="1" w:author="Unknown">
        <w:r w:rsidRPr="007A4055">
          <w:rPr>
            <w:rFonts w:ascii="Georgia" w:eastAsia="Times New Roman" w:hAnsi="Georgia" w:cs="Times New Roman"/>
            <w:color w:val="2E2E2E"/>
            <w:sz w:val="30"/>
            <w:szCs w:val="30"/>
            <w:lang w:eastAsia="ru-RU"/>
          </w:rPr>
          <w:t>При приеме на работу сотрудник обязан предъявить администрации ДОУ:</w:t>
        </w:r>
      </w:ins>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паспорт или иной документ, удостоверяющий личность;</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документ воинского учета - для военнообязанных и лиц, подлежащих призыву на военную службу;</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A4055">
        <w:rPr>
          <w:rFonts w:ascii="Georgia" w:eastAsia="Times New Roman" w:hAnsi="Georgia" w:cs="Times New Roman"/>
          <w:color w:val="2E2E2E"/>
          <w:sz w:val="30"/>
          <w:szCs w:val="30"/>
          <w:lang w:eastAsia="ru-RU"/>
        </w:rPr>
        <w:t>психоактивных</w:t>
      </w:r>
      <w:proofErr w:type="spellEnd"/>
      <w:r w:rsidRPr="007A4055">
        <w:rPr>
          <w:rFonts w:ascii="Georgia" w:eastAsia="Times New Roman" w:hAnsi="Georgia" w:cs="Times New Roman"/>
          <w:color w:val="2E2E2E"/>
          <w:sz w:val="30"/>
          <w:szCs w:val="30"/>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w:t>
      </w:r>
      <w:r w:rsidRPr="007A4055">
        <w:rPr>
          <w:rFonts w:ascii="Georgia" w:eastAsia="Times New Roman" w:hAnsi="Georgia" w:cs="Times New Roman"/>
          <w:color w:val="2E2E2E"/>
          <w:sz w:val="30"/>
          <w:szCs w:val="30"/>
          <w:lang w:eastAsia="ru-RU"/>
        </w:rPr>
        <w:lastRenderedPageBreak/>
        <w:t xml:space="preserve">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A4055">
        <w:rPr>
          <w:rFonts w:ascii="Georgia" w:eastAsia="Times New Roman" w:hAnsi="Georgia" w:cs="Times New Roman"/>
          <w:color w:val="2E2E2E"/>
          <w:sz w:val="30"/>
          <w:szCs w:val="30"/>
          <w:lang w:eastAsia="ru-RU"/>
        </w:rPr>
        <w:t>психоактивных</w:t>
      </w:r>
      <w:proofErr w:type="spellEnd"/>
      <w:r w:rsidRPr="007A4055">
        <w:rPr>
          <w:rFonts w:ascii="Georgia" w:eastAsia="Times New Roman" w:hAnsi="Georgia" w:cs="Times New Roman"/>
          <w:color w:val="2E2E2E"/>
          <w:sz w:val="30"/>
          <w:szCs w:val="30"/>
          <w:lang w:eastAsia="ru-RU"/>
        </w:rPr>
        <w:t xml:space="preserve"> веществ, до окончания срока, в течение которого лицо считается подвергнутым административному наказанию;</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медицинское заключение о прохождении обязательного психиатрического освидетельствования (Приказ от 20 мая 2022 года №342н);</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идентификационный номер налогоплательщика (ИНН);</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полис обязательного (добровольного) медицинского страхования;</w:t>
      </w:r>
    </w:p>
    <w:p w:rsidR="007A4055" w:rsidRPr="007A4055" w:rsidRDefault="007A4055" w:rsidP="007A4055">
      <w:pPr>
        <w:numPr>
          <w:ilvl w:val="0"/>
          <w:numId w:val="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справку из учебного заведения о прохождении обучения (для лиц, обучающихся по образовательным программам высшего образования).</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 xml:space="preserve">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 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2.1.5.3.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w:t>
      </w:r>
      <w:r w:rsidRPr="007A4055">
        <w:rPr>
          <w:rFonts w:ascii="Georgia" w:eastAsia="Times New Roman" w:hAnsi="Georgia" w:cs="Times New Roman"/>
          <w:color w:val="2E2E2E"/>
          <w:sz w:val="30"/>
          <w:szCs w:val="30"/>
          <w:lang w:eastAsia="ru-RU"/>
        </w:rPr>
        <w:lastRenderedPageBreak/>
        <w:t xml:space="preserve">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ins w:id="2" w:author="Unknown">
        <w:r w:rsidRPr="007A4055">
          <w:rPr>
            <w:rFonts w:ascii="Georgia" w:eastAsia="Times New Roman" w:hAnsi="Georgia" w:cs="Times New Roman"/>
            <w:color w:val="2E2E2E"/>
            <w:sz w:val="30"/>
            <w:szCs w:val="30"/>
            <w:lang w:eastAsia="ru-RU"/>
          </w:rPr>
          <w:t>Испытание при приеме на работу не устанавливается для:</w:t>
        </w:r>
      </w:ins>
    </w:p>
    <w:p w:rsidR="007A4055" w:rsidRPr="007A4055" w:rsidRDefault="007A4055" w:rsidP="007A4055">
      <w:pPr>
        <w:numPr>
          <w:ilvl w:val="0"/>
          <w:numId w:val="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беременных женщин и женщин, имеющих детей в возрасте до полутора лет;</w:t>
      </w:r>
    </w:p>
    <w:p w:rsidR="007A4055" w:rsidRPr="007A4055" w:rsidRDefault="007A4055" w:rsidP="007A4055">
      <w:pPr>
        <w:numPr>
          <w:ilvl w:val="0"/>
          <w:numId w:val="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7A4055" w:rsidRPr="007A4055" w:rsidRDefault="007A4055" w:rsidP="007A4055">
      <w:pPr>
        <w:numPr>
          <w:ilvl w:val="0"/>
          <w:numId w:val="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лиц, приглашенных на работу в порядке перевода от другого работодателя по согласованию между работодателями;</w:t>
      </w:r>
    </w:p>
    <w:p w:rsidR="007A4055" w:rsidRPr="007A4055" w:rsidRDefault="007A4055" w:rsidP="007A4055">
      <w:pPr>
        <w:numPr>
          <w:ilvl w:val="0"/>
          <w:numId w:val="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лиц, которым не исполнилось 18 лет;</w:t>
      </w:r>
    </w:p>
    <w:p w:rsidR="007A4055" w:rsidRPr="007A4055" w:rsidRDefault="007A4055" w:rsidP="007A4055">
      <w:pPr>
        <w:numPr>
          <w:ilvl w:val="0"/>
          <w:numId w:val="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иных лиц в случаях, предусмотренных ТК РФ, иными федеральными законами, коллективным договором.</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2.1.10. Срок испытания не может превышать трех месяцев, а для заместителей заведующего ДОУ, главного бухгалтера, </w:t>
      </w:r>
      <w:r w:rsidRPr="007A4055">
        <w:rPr>
          <w:rFonts w:ascii="Georgia" w:eastAsia="Times New Roman" w:hAnsi="Georgia" w:cs="Times New Roman"/>
          <w:color w:val="2E2E2E"/>
          <w:sz w:val="30"/>
          <w:szCs w:val="30"/>
          <w:lang w:eastAsia="ru-RU"/>
        </w:rPr>
        <w:lastRenderedPageBreak/>
        <w:t xml:space="preserve">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2.1.14. Трудовая книжка установленного образца является основным документом о трудовой деятельности и трудовом стаже </w:t>
      </w:r>
      <w:r w:rsidRPr="007A4055">
        <w:rPr>
          <w:rFonts w:ascii="Georgia" w:eastAsia="Times New Roman" w:hAnsi="Georgia" w:cs="Times New Roman"/>
          <w:color w:val="2E2E2E"/>
          <w:sz w:val="30"/>
          <w:szCs w:val="30"/>
          <w:lang w:eastAsia="ru-RU"/>
        </w:rPr>
        <w:lastRenderedPageBreak/>
        <w:t xml:space="preserve">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2.1.21. </w:t>
      </w:r>
      <w:ins w:id="3" w:author="Unknown">
        <w:r w:rsidRPr="007A4055">
          <w:rPr>
            <w:rFonts w:ascii="Georgia" w:eastAsia="Times New Roman" w:hAnsi="Georgia" w:cs="Times New Roman"/>
            <w:color w:val="2E2E2E"/>
            <w:sz w:val="30"/>
            <w:szCs w:val="30"/>
            <w:lang w:eastAsia="ru-RU"/>
          </w:rPr>
          <w:t>Лицо, имеющее стаж работы по трудовому договору, может получать сведения о трудовой деятельности:</w:t>
        </w:r>
      </w:ins>
    </w:p>
    <w:p w:rsidR="007A4055" w:rsidRPr="007A4055" w:rsidRDefault="007A4055" w:rsidP="007A4055">
      <w:pPr>
        <w:numPr>
          <w:ilvl w:val="0"/>
          <w:numId w:val="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A4055" w:rsidRPr="007A4055" w:rsidRDefault="007A4055" w:rsidP="007A4055">
      <w:pPr>
        <w:numPr>
          <w:ilvl w:val="0"/>
          <w:numId w:val="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7A4055" w:rsidRPr="007A4055" w:rsidRDefault="007A4055" w:rsidP="007A4055">
      <w:pPr>
        <w:numPr>
          <w:ilvl w:val="0"/>
          <w:numId w:val="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A4055" w:rsidRPr="007A4055" w:rsidRDefault="007A4055" w:rsidP="007A4055">
      <w:pPr>
        <w:numPr>
          <w:ilvl w:val="0"/>
          <w:numId w:val="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2.1.22. Работодатель обязан предоставить работнику (за исключением случаев, если в соответствии с Кодексом, или иным </w:t>
      </w:r>
      <w:r w:rsidRPr="007A4055">
        <w:rPr>
          <w:rFonts w:ascii="Georgia" w:eastAsia="Times New Roman" w:hAnsi="Georgia" w:cs="Times New Roman"/>
          <w:color w:val="2E2E2E"/>
          <w:sz w:val="30"/>
          <w:szCs w:val="30"/>
          <w:lang w:eastAsia="ru-RU"/>
        </w:rPr>
        <w:lastRenderedPageBreak/>
        <w:t>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7A4055" w:rsidRPr="007A4055" w:rsidRDefault="007A4055" w:rsidP="007A4055">
      <w:pPr>
        <w:numPr>
          <w:ilvl w:val="0"/>
          <w:numId w:val="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период работы не позднее трех рабочих дней со дня подачи этого заявления;</w:t>
      </w:r>
    </w:p>
    <w:p w:rsidR="007A4055" w:rsidRPr="007A4055" w:rsidRDefault="007A4055" w:rsidP="007A4055">
      <w:pPr>
        <w:numPr>
          <w:ilvl w:val="0"/>
          <w:numId w:val="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 увольнении в день прекращения трудового договора.</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 xml:space="preserve">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2.1.27. Личное дело работника хранится в дошкольном образовательном учреждении, в том числе и после увольнения, до 50 лет.</w:t>
      </w:r>
    </w:p>
    <w:p w:rsidR="00BB112F" w:rsidRDefault="007A4055" w:rsidP="007A4055">
      <w:pPr>
        <w:spacing w:before="240" w:after="240" w:line="360" w:lineRule="atLeast"/>
        <w:rPr>
          <w:rFonts w:ascii="Georgia" w:eastAsia="Times New Roman" w:hAnsi="Georgia" w:cs="Times New Roman"/>
          <w:b/>
          <w:bCs/>
          <w:color w:val="2E2E2E"/>
          <w:sz w:val="30"/>
          <w:szCs w:val="30"/>
          <w:lang w:eastAsia="ru-RU"/>
        </w:rPr>
      </w:pPr>
      <w:r w:rsidRPr="007A4055">
        <w:rPr>
          <w:rFonts w:ascii="Georgia" w:eastAsia="Times New Roman" w:hAnsi="Georgia" w:cs="Times New Roman"/>
          <w:color w:val="2E2E2E"/>
          <w:sz w:val="30"/>
          <w:szCs w:val="30"/>
          <w:lang w:eastAsia="ru-RU"/>
        </w:rPr>
        <w:t>2.2. </w:t>
      </w:r>
      <w:r w:rsidRPr="007A4055">
        <w:rPr>
          <w:rFonts w:ascii="Georgia" w:eastAsia="Times New Roman" w:hAnsi="Georgia" w:cs="Times New Roman"/>
          <w:b/>
          <w:bCs/>
          <w:color w:val="2E2E2E"/>
          <w:sz w:val="30"/>
          <w:szCs w:val="30"/>
          <w:lang w:eastAsia="ru-RU"/>
        </w:rPr>
        <w:t>Отказ в приеме на работу</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FA224E"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2.2.3. </w:t>
      </w:r>
      <w:ins w:id="4" w:author="Unknown">
        <w:r w:rsidRPr="007A4055">
          <w:rPr>
            <w:rFonts w:ascii="Georgia" w:eastAsia="Times New Roman" w:hAnsi="Georgia" w:cs="Times New Roman"/>
            <w:color w:val="2E2E2E"/>
            <w:sz w:val="30"/>
            <w:szCs w:val="30"/>
            <w:lang w:eastAsia="ru-RU"/>
          </w:rPr>
          <w:t>К педагогической деятельности не допускаются лица:</w:t>
        </w:r>
      </w:ins>
      <w:r w:rsidRPr="007A4055">
        <w:rPr>
          <w:rFonts w:ascii="Georgia" w:eastAsia="Times New Roman" w:hAnsi="Georgia" w:cs="Times New Roman"/>
          <w:color w:val="2E2E2E"/>
          <w:sz w:val="30"/>
          <w:szCs w:val="30"/>
          <w:lang w:eastAsia="ru-RU"/>
        </w:rPr>
        <w:t> </w:t>
      </w:r>
      <w:r w:rsidR="00FA224E">
        <w:rPr>
          <w:rFonts w:ascii="Georgia" w:eastAsia="Times New Roman" w:hAnsi="Georgia" w:cs="Times New Roman"/>
          <w:color w:val="2E2E2E"/>
          <w:sz w:val="30"/>
          <w:szCs w:val="30"/>
          <w:lang w:eastAsia="ru-RU"/>
        </w:rPr>
        <w:t xml:space="preserve">                   </w:t>
      </w:r>
    </w:p>
    <w:p w:rsidR="00FA224E"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а) лишенные права заниматься педагогической деятельностью в соответствии с вступившим в законную силу приговором суда;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w:t>
      </w:r>
      <w:r w:rsidRPr="007A4055">
        <w:rPr>
          <w:rFonts w:ascii="Georgia" w:eastAsia="Times New Roman" w:hAnsi="Georgia" w:cs="Times New Roman"/>
          <w:color w:val="2E2E2E"/>
          <w:sz w:val="30"/>
          <w:szCs w:val="30"/>
          <w:lang w:eastAsia="ru-RU"/>
        </w:rPr>
        <w:lastRenderedPageBreak/>
        <w:t xml:space="preserve">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2.2.4. настоящих Правил; в) имеющие неснятую или непогашенную судимость за иные умышленные тяжкие и особо тяжкие преступления, не указанные в пункте б); г) признанные недееспособными в установленном федеральным законом порядке;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BB112F" w:rsidRDefault="00BB112F" w:rsidP="007A4055">
      <w:pPr>
        <w:spacing w:before="240" w:after="240" w:line="360" w:lineRule="atLeast"/>
        <w:rPr>
          <w:rFonts w:ascii="Georgia" w:eastAsia="Times New Roman" w:hAnsi="Georgia" w:cs="Times New Roman"/>
          <w:color w:val="2E2E2E"/>
          <w:sz w:val="30"/>
          <w:szCs w:val="30"/>
          <w:lang w:eastAsia="ru-RU"/>
        </w:rPr>
      </w:pPr>
      <w:r>
        <w:rPr>
          <w:rFonts w:ascii="Georgia" w:eastAsia="Times New Roman" w:hAnsi="Georgia" w:cs="Times New Roman"/>
          <w:color w:val="2E2E2E"/>
          <w:sz w:val="30"/>
          <w:szCs w:val="30"/>
          <w:lang w:eastAsia="ru-RU"/>
        </w:rPr>
        <w:t>2.2.5</w:t>
      </w:r>
      <w:r w:rsidR="007A4055" w:rsidRPr="007A4055">
        <w:rPr>
          <w:rFonts w:ascii="Georgia" w:eastAsia="Times New Roman" w:hAnsi="Georgia" w:cs="Times New Roman"/>
          <w:color w:val="2E2E2E"/>
          <w:sz w:val="30"/>
          <w:szCs w:val="30"/>
          <w:lang w:eastAsia="ru-RU"/>
        </w:rPr>
        <w:t xml:space="preserve">.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007A4055" w:rsidRPr="007A4055">
        <w:rPr>
          <w:rFonts w:ascii="Georgia" w:eastAsia="Times New Roman" w:hAnsi="Georgia" w:cs="Times New Roman"/>
          <w:color w:val="2E2E2E"/>
          <w:sz w:val="30"/>
          <w:szCs w:val="30"/>
          <w:lang w:eastAsia="ru-RU"/>
        </w:rPr>
        <w:t>нереабилитирующим</w:t>
      </w:r>
      <w:proofErr w:type="spellEnd"/>
      <w:r w:rsidR="007A4055" w:rsidRPr="007A4055">
        <w:rPr>
          <w:rFonts w:ascii="Georgia" w:eastAsia="Times New Roman" w:hAnsi="Georgia" w:cs="Times New Roman"/>
          <w:color w:val="2E2E2E"/>
          <w:sz w:val="30"/>
          <w:szCs w:val="30"/>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BB112F" w:rsidRDefault="00BB112F" w:rsidP="007A4055">
      <w:pPr>
        <w:spacing w:before="240" w:after="240" w:line="360" w:lineRule="atLeast"/>
        <w:rPr>
          <w:rFonts w:ascii="Georgia" w:eastAsia="Times New Roman" w:hAnsi="Georgia" w:cs="Times New Roman"/>
          <w:color w:val="2E2E2E"/>
          <w:sz w:val="30"/>
          <w:szCs w:val="30"/>
          <w:lang w:eastAsia="ru-RU"/>
        </w:rPr>
      </w:pPr>
      <w:r>
        <w:rPr>
          <w:rFonts w:ascii="Georgia" w:eastAsia="Times New Roman" w:hAnsi="Georgia" w:cs="Times New Roman"/>
          <w:color w:val="2E2E2E"/>
          <w:sz w:val="30"/>
          <w:szCs w:val="30"/>
          <w:lang w:eastAsia="ru-RU"/>
        </w:rPr>
        <w:lastRenderedPageBreak/>
        <w:t>2.2.6</w:t>
      </w:r>
      <w:r w:rsidR="007A4055" w:rsidRPr="007A4055">
        <w:rPr>
          <w:rFonts w:ascii="Georgia" w:eastAsia="Times New Roman" w:hAnsi="Georgia" w:cs="Times New Roman"/>
          <w:color w:val="2E2E2E"/>
          <w:sz w:val="30"/>
          <w:szCs w:val="30"/>
          <w:lang w:eastAsia="ru-RU"/>
        </w:rPr>
        <w:t xml:space="preserve">. Запрещается отказывать в заключении трудового договора женщинам по мотивам, связанным с беременностью или наличием детей. </w:t>
      </w:r>
    </w:p>
    <w:p w:rsidR="00BB112F" w:rsidRDefault="00BB112F" w:rsidP="007A4055">
      <w:pPr>
        <w:spacing w:before="240" w:after="240" w:line="360" w:lineRule="atLeast"/>
        <w:rPr>
          <w:rFonts w:ascii="Georgia" w:eastAsia="Times New Roman" w:hAnsi="Georgia" w:cs="Times New Roman"/>
          <w:color w:val="2E2E2E"/>
          <w:sz w:val="30"/>
          <w:szCs w:val="30"/>
          <w:lang w:eastAsia="ru-RU"/>
        </w:rPr>
      </w:pPr>
      <w:r>
        <w:rPr>
          <w:rFonts w:ascii="Georgia" w:eastAsia="Times New Roman" w:hAnsi="Georgia" w:cs="Times New Roman"/>
          <w:color w:val="2E2E2E"/>
          <w:sz w:val="30"/>
          <w:szCs w:val="30"/>
          <w:lang w:eastAsia="ru-RU"/>
        </w:rPr>
        <w:t>2.2.7</w:t>
      </w:r>
      <w:r w:rsidR="007A4055" w:rsidRPr="007A4055">
        <w:rPr>
          <w:rFonts w:ascii="Georgia" w:eastAsia="Times New Roman" w:hAnsi="Georgia" w:cs="Times New Roman"/>
          <w:color w:val="2E2E2E"/>
          <w:sz w:val="30"/>
          <w:szCs w:val="30"/>
          <w:lang w:eastAsia="ru-RU"/>
        </w:rPr>
        <w:t xml:space="preserve">.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7A4055" w:rsidRPr="007A4055" w:rsidRDefault="00BB112F" w:rsidP="007A4055">
      <w:pPr>
        <w:spacing w:before="240" w:after="240" w:line="360" w:lineRule="atLeast"/>
        <w:rPr>
          <w:rFonts w:ascii="Georgia" w:eastAsia="Times New Roman" w:hAnsi="Georgia" w:cs="Times New Roman"/>
          <w:color w:val="2E2E2E"/>
          <w:sz w:val="30"/>
          <w:szCs w:val="30"/>
          <w:lang w:eastAsia="ru-RU"/>
        </w:rPr>
      </w:pPr>
      <w:r>
        <w:rPr>
          <w:rFonts w:ascii="Georgia" w:eastAsia="Times New Roman" w:hAnsi="Georgia" w:cs="Times New Roman"/>
          <w:color w:val="2E2E2E"/>
          <w:sz w:val="30"/>
          <w:szCs w:val="30"/>
          <w:lang w:eastAsia="ru-RU"/>
        </w:rPr>
        <w:t>2.2.8</w:t>
      </w:r>
      <w:r w:rsidR="007A4055" w:rsidRPr="007A4055">
        <w:rPr>
          <w:rFonts w:ascii="Georgia" w:eastAsia="Times New Roman" w:hAnsi="Georgia" w:cs="Times New Roman"/>
          <w:color w:val="2E2E2E"/>
          <w:sz w:val="30"/>
          <w:szCs w:val="30"/>
          <w:lang w:eastAsia="ru-RU"/>
        </w:rPr>
        <w:t>.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2.3. </w:t>
      </w:r>
      <w:r w:rsidRPr="007A4055">
        <w:rPr>
          <w:rFonts w:ascii="Georgia" w:eastAsia="Times New Roman" w:hAnsi="Georgia" w:cs="Times New Roman"/>
          <w:b/>
          <w:bCs/>
          <w:color w:val="2E2E2E"/>
          <w:sz w:val="30"/>
          <w:szCs w:val="30"/>
          <w:lang w:eastAsia="ru-RU"/>
        </w:rPr>
        <w:t>Перевод работника на другую работу</w:t>
      </w:r>
      <w:r w:rsidRPr="007A4055">
        <w:rPr>
          <w:rFonts w:ascii="Georgia" w:eastAsia="Times New Roman" w:hAnsi="Georgia" w:cs="Times New Roman"/>
          <w:color w:val="2E2E2E"/>
          <w:sz w:val="30"/>
          <w:szCs w:val="30"/>
          <w:lang w:eastAsia="ru-RU"/>
        </w:rPr>
        <w:t>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2.3.4. Запрещается переводить и перемещать работника на работу, противопоказанную ему по состоянию здоровья.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2.3.5. По соглашению сторон, заключаемому в письменной форме, работник может быть временно переведен на другую </w:t>
      </w:r>
      <w:r w:rsidRPr="007A4055">
        <w:rPr>
          <w:rFonts w:ascii="Georgia" w:eastAsia="Times New Roman" w:hAnsi="Georgia" w:cs="Times New Roman"/>
          <w:color w:val="2E2E2E"/>
          <w:sz w:val="30"/>
          <w:szCs w:val="30"/>
          <w:lang w:eastAsia="ru-RU"/>
        </w:rPr>
        <w:lastRenderedPageBreak/>
        <w:t xml:space="preserve">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w:t>
      </w:r>
      <w:r w:rsidRPr="007A4055">
        <w:rPr>
          <w:rFonts w:ascii="Georgia" w:eastAsia="Times New Roman" w:hAnsi="Georgia" w:cs="Times New Roman"/>
          <w:color w:val="2E2E2E"/>
          <w:sz w:val="30"/>
          <w:szCs w:val="30"/>
          <w:lang w:eastAsia="ru-RU"/>
        </w:rPr>
        <w:lastRenderedPageBreak/>
        <w:t xml:space="preserve">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7A4055" w:rsidRPr="007A4055" w:rsidRDefault="007A4055" w:rsidP="007A4055">
      <w:pPr>
        <w:numPr>
          <w:ilvl w:val="0"/>
          <w:numId w:val="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7A4055" w:rsidRPr="007A4055" w:rsidRDefault="007A4055" w:rsidP="007A4055">
      <w:pPr>
        <w:numPr>
          <w:ilvl w:val="0"/>
          <w:numId w:val="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список работников, временно переводимых на дистанционную работу;</w:t>
      </w:r>
    </w:p>
    <w:p w:rsidR="007A4055" w:rsidRPr="007A4055" w:rsidRDefault="007A4055" w:rsidP="007A4055">
      <w:pPr>
        <w:numPr>
          <w:ilvl w:val="0"/>
          <w:numId w:val="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7A4055" w:rsidRPr="007A4055" w:rsidRDefault="007A4055" w:rsidP="007A4055">
      <w:pPr>
        <w:numPr>
          <w:ilvl w:val="0"/>
          <w:numId w:val="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w:t>
      </w:r>
      <w:r w:rsidRPr="007A4055">
        <w:rPr>
          <w:rFonts w:ascii="Georgia" w:eastAsia="Times New Roman" w:hAnsi="Georgia" w:cs="Times New Roman"/>
          <w:color w:val="2E2E2E"/>
          <w:sz w:val="30"/>
          <w:szCs w:val="30"/>
          <w:lang w:eastAsia="ru-RU"/>
        </w:rPr>
        <w:lastRenderedPageBreak/>
        <w:t>дистанционным работникам других расходов, связанных с выполнением трудовой функции дистанционно;</w:t>
      </w:r>
    </w:p>
    <w:p w:rsidR="007A4055" w:rsidRPr="007A4055" w:rsidRDefault="007A4055" w:rsidP="007A4055">
      <w:pPr>
        <w:numPr>
          <w:ilvl w:val="0"/>
          <w:numId w:val="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7A4055" w:rsidRPr="007A4055" w:rsidRDefault="007A4055" w:rsidP="007A4055">
      <w:pPr>
        <w:numPr>
          <w:ilvl w:val="0"/>
          <w:numId w:val="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иные положения, связанные с организацией труда работников, временно переводимых на дистанционную работу.</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2.3.11. При временном переводе на дистанционную работу по инициативе работодателя внесение изменений в трудовой договор с работником не требуется.</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w:t>
      </w:r>
      <w:r w:rsidRPr="007A4055">
        <w:rPr>
          <w:rFonts w:ascii="Georgia" w:eastAsia="Times New Roman" w:hAnsi="Georgia" w:cs="Times New Roman"/>
          <w:color w:val="2E2E2E"/>
          <w:sz w:val="30"/>
          <w:szCs w:val="30"/>
          <w:lang w:eastAsia="ru-RU"/>
        </w:rPr>
        <w:lastRenderedPageBreak/>
        <w:t xml:space="preserve">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2.4. </w:t>
      </w:r>
      <w:r w:rsidRPr="007A4055">
        <w:rPr>
          <w:rFonts w:ascii="Georgia" w:eastAsia="Times New Roman" w:hAnsi="Georgia" w:cs="Times New Roman"/>
          <w:b/>
          <w:bCs/>
          <w:color w:val="2E2E2E"/>
          <w:sz w:val="30"/>
          <w:szCs w:val="30"/>
          <w:lang w:eastAsia="ru-RU"/>
        </w:rPr>
        <w:t>Порядок отстранения от работы</w:t>
      </w:r>
      <w:r w:rsidRPr="007A4055">
        <w:rPr>
          <w:rFonts w:ascii="Georgia" w:eastAsia="Times New Roman" w:hAnsi="Georgia" w:cs="Times New Roman"/>
          <w:color w:val="2E2E2E"/>
          <w:sz w:val="30"/>
          <w:szCs w:val="30"/>
          <w:lang w:eastAsia="ru-RU"/>
        </w:rPr>
        <w:t>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2.4.1. </w:t>
      </w:r>
      <w:ins w:id="5" w:author="Unknown">
        <w:r w:rsidRPr="007A4055">
          <w:rPr>
            <w:rFonts w:ascii="Georgia" w:eastAsia="Times New Roman" w:hAnsi="Georgia" w:cs="Times New Roman"/>
            <w:color w:val="2E2E2E"/>
            <w:sz w:val="30"/>
            <w:szCs w:val="30"/>
            <w:lang w:eastAsia="ru-RU"/>
          </w:rPr>
          <w:t>Работник отстраняется от работы (не допускается к работе) в случаях:</w:t>
        </w:r>
      </w:ins>
    </w:p>
    <w:p w:rsidR="007A4055" w:rsidRPr="007A4055" w:rsidRDefault="007A4055"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появления на работе в состоянии алкогольного, наркотического или иного токсического опьянения;</w:t>
      </w:r>
    </w:p>
    <w:p w:rsidR="007A4055" w:rsidRPr="007A4055" w:rsidRDefault="007A4055"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 прохождения в установленном порядке обучения и проверки знаний и навыков в области охраны труда;</w:t>
      </w:r>
    </w:p>
    <w:p w:rsidR="007A4055" w:rsidRPr="007A4055" w:rsidRDefault="007A4055"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7A4055" w:rsidRPr="007A4055" w:rsidRDefault="007A4055"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A4055" w:rsidRPr="007A4055" w:rsidRDefault="007A4055"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A4055" w:rsidRPr="007A4055" w:rsidRDefault="007A4055"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BB112F" w:rsidRDefault="007A4055"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p>
    <w:p w:rsidR="007A4055" w:rsidRPr="007A4055" w:rsidRDefault="00BB112F" w:rsidP="007A4055">
      <w:pPr>
        <w:numPr>
          <w:ilvl w:val="0"/>
          <w:numId w:val="6"/>
        </w:numPr>
        <w:spacing w:before="48" w:after="48" w:line="360" w:lineRule="atLeast"/>
        <w:ind w:left="0"/>
        <w:rPr>
          <w:rFonts w:ascii="Georgia" w:eastAsia="Times New Roman" w:hAnsi="Georgia" w:cs="Times New Roman"/>
          <w:color w:val="2E2E2E"/>
          <w:sz w:val="30"/>
          <w:szCs w:val="30"/>
          <w:lang w:eastAsia="ru-RU"/>
        </w:rPr>
      </w:pPr>
      <w:r>
        <w:rPr>
          <w:rFonts w:ascii="Georgia" w:eastAsia="Times New Roman" w:hAnsi="Georgia" w:cs="Times New Roman"/>
          <w:color w:val="2E2E2E"/>
          <w:sz w:val="30"/>
          <w:szCs w:val="30"/>
          <w:lang w:eastAsia="ru-RU"/>
        </w:rPr>
        <w:t>2.2.2</w:t>
      </w:r>
      <w:r w:rsidR="007A4055" w:rsidRPr="007A4055">
        <w:rPr>
          <w:rFonts w:ascii="Georgia" w:eastAsia="Times New Roman" w:hAnsi="Georgia" w:cs="Times New Roman"/>
          <w:color w:val="2E2E2E"/>
          <w:sz w:val="30"/>
          <w:szCs w:val="30"/>
          <w:lang w:eastAsia="ru-RU"/>
        </w:rPr>
        <w:t>.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BB112F" w:rsidRDefault="00BB112F" w:rsidP="007A4055">
      <w:pPr>
        <w:spacing w:before="240" w:after="240" w:line="360" w:lineRule="atLeast"/>
        <w:rPr>
          <w:rFonts w:ascii="Georgia" w:eastAsia="Times New Roman" w:hAnsi="Georgia" w:cs="Times New Roman"/>
          <w:color w:val="2E2E2E"/>
          <w:sz w:val="30"/>
          <w:szCs w:val="30"/>
          <w:lang w:eastAsia="ru-RU"/>
        </w:rPr>
      </w:pPr>
      <w:r>
        <w:rPr>
          <w:rFonts w:ascii="Georgia" w:eastAsia="Times New Roman" w:hAnsi="Georgia" w:cs="Times New Roman"/>
          <w:color w:val="2E2E2E"/>
          <w:sz w:val="30"/>
          <w:szCs w:val="30"/>
          <w:lang w:eastAsia="ru-RU"/>
        </w:rPr>
        <w:t>2.4.3</w:t>
      </w:r>
      <w:r w:rsidR="007A4055" w:rsidRPr="007A4055">
        <w:rPr>
          <w:rFonts w:ascii="Georgia" w:eastAsia="Times New Roman" w:hAnsi="Georgia" w:cs="Times New Roman"/>
          <w:color w:val="2E2E2E"/>
          <w:sz w:val="30"/>
          <w:szCs w:val="30"/>
          <w:lang w:eastAsia="ru-RU"/>
        </w:rPr>
        <w:t xml:space="preserve">.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7A4055" w:rsidRPr="007A4055" w:rsidRDefault="00BB112F" w:rsidP="007A4055">
      <w:pPr>
        <w:spacing w:before="240" w:after="240" w:line="360" w:lineRule="atLeast"/>
        <w:rPr>
          <w:rFonts w:ascii="Georgia" w:eastAsia="Times New Roman" w:hAnsi="Georgia" w:cs="Times New Roman"/>
          <w:color w:val="2E2E2E"/>
          <w:sz w:val="30"/>
          <w:szCs w:val="30"/>
          <w:lang w:eastAsia="ru-RU"/>
        </w:rPr>
      </w:pPr>
      <w:r>
        <w:rPr>
          <w:rFonts w:ascii="Georgia" w:eastAsia="Times New Roman" w:hAnsi="Georgia" w:cs="Times New Roman"/>
          <w:color w:val="2E2E2E"/>
          <w:sz w:val="30"/>
          <w:szCs w:val="30"/>
          <w:lang w:eastAsia="ru-RU"/>
        </w:rPr>
        <w:t>2.4.4</w:t>
      </w:r>
      <w:r w:rsidR="007A4055" w:rsidRPr="007A4055">
        <w:rPr>
          <w:rFonts w:ascii="Georgia" w:eastAsia="Times New Roman" w:hAnsi="Georgia" w:cs="Times New Roman"/>
          <w:color w:val="2E2E2E"/>
          <w:sz w:val="30"/>
          <w:szCs w:val="30"/>
          <w:lang w:eastAsia="ru-RU"/>
        </w:rPr>
        <w:t>.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2.5. </w:t>
      </w:r>
      <w:r w:rsidRPr="007A4055">
        <w:rPr>
          <w:rFonts w:ascii="Georgia" w:eastAsia="Times New Roman" w:hAnsi="Georgia" w:cs="Times New Roman"/>
          <w:b/>
          <w:bCs/>
          <w:color w:val="2E2E2E"/>
          <w:sz w:val="30"/>
          <w:szCs w:val="30"/>
          <w:lang w:eastAsia="ru-RU"/>
        </w:rPr>
        <w:t>Порядок прекращения трудового договора</w:t>
      </w:r>
      <w:r w:rsidRPr="007A4055">
        <w:rPr>
          <w:rFonts w:ascii="Georgia" w:eastAsia="Times New Roman" w:hAnsi="Georgia" w:cs="Times New Roman"/>
          <w:color w:val="2E2E2E"/>
          <w:sz w:val="30"/>
          <w:szCs w:val="30"/>
          <w:lang w:eastAsia="ru-RU"/>
        </w:rPr>
        <w:t> </w:t>
      </w:r>
      <w:ins w:id="6" w:author="Unknown">
        <w:r w:rsidRPr="007A4055">
          <w:rPr>
            <w:rFonts w:ascii="Georgia" w:eastAsia="Times New Roman" w:hAnsi="Georgia" w:cs="Times New Roman"/>
            <w:color w:val="2E2E2E"/>
            <w:sz w:val="30"/>
            <w:szCs w:val="30"/>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7A4055">
        <w:rPr>
          <w:rFonts w:ascii="Georgia" w:eastAsia="Times New Roman" w:hAnsi="Georgia" w:cs="Times New Roman"/>
          <w:color w:val="2E2E2E"/>
          <w:sz w:val="30"/>
          <w:szCs w:val="30"/>
          <w:lang w:eastAsia="ru-RU"/>
        </w:rPr>
        <w:t>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2.5.1. Соглашение сторон (статья 78 ТК РФ).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2.5.4. </w:t>
      </w:r>
      <w:ins w:id="7" w:author="Unknown">
        <w:r w:rsidRPr="007A4055">
          <w:rPr>
            <w:rFonts w:ascii="Georgia" w:eastAsia="Times New Roman" w:hAnsi="Georgia" w:cs="Times New Roman"/>
            <w:color w:val="2E2E2E"/>
            <w:sz w:val="30"/>
            <w:szCs w:val="30"/>
            <w:lang w:eastAsia="ru-RU"/>
          </w:rPr>
          <w:t>Расторжение трудового договора по инициативе работодателя (статьи 71 и 81 ТК РФ) производится в случаях:</w:t>
        </w:r>
      </w:ins>
      <w:r w:rsidRPr="007A4055">
        <w:rPr>
          <w:rFonts w:ascii="Georgia" w:eastAsia="Times New Roman" w:hAnsi="Georgia" w:cs="Times New Roman"/>
          <w:color w:val="2E2E2E"/>
          <w:sz w:val="30"/>
          <w:szCs w:val="30"/>
          <w:lang w:eastAsia="ru-RU"/>
        </w:rPr>
        <w:t> </w:t>
      </w:r>
    </w:p>
    <w:p w:rsidR="00BB112F" w:rsidRDefault="007A4055" w:rsidP="00BB112F">
      <w:pPr>
        <w:spacing w:after="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BB112F" w:rsidRDefault="007A4055" w:rsidP="00BB112F">
      <w:pPr>
        <w:spacing w:after="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ликвидации дошкольного образовательного учреждения;</w:t>
      </w:r>
    </w:p>
    <w:p w:rsidR="00BB112F" w:rsidRDefault="007A4055" w:rsidP="00BB112F">
      <w:pPr>
        <w:spacing w:after="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 сокращения численности или штата работников дошкольного образовательного учреждения или несоответствия работника </w:t>
      </w:r>
      <w:r w:rsidRPr="007A4055">
        <w:rPr>
          <w:rFonts w:ascii="Georgia" w:eastAsia="Times New Roman" w:hAnsi="Georgia" w:cs="Times New Roman"/>
          <w:color w:val="2E2E2E"/>
          <w:sz w:val="30"/>
          <w:szCs w:val="30"/>
          <w:lang w:eastAsia="ru-RU"/>
        </w:rPr>
        <w:lastRenderedPageBreak/>
        <w:t xml:space="preserve">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BB112F" w:rsidRDefault="007A4055" w:rsidP="00BB112F">
      <w:pPr>
        <w:spacing w:after="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смены собственника имущества дошкольного образовательного учреждения (в отношении заместителей заведующего и главного бухгалтера); </w:t>
      </w:r>
    </w:p>
    <w:p w:rsidR="00BB112F" w:rsidRDefault="007A4055" w:rsidP="00BB112F">
      <w:pPr>
        <w:spacing w:after="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7A4055" w:rsidRPr="007A4055" w:rsidRDefault="007A4055" w:rsidP="00BB112F">
      <w:pPr>
        <w:spacing w:after="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w:t>
      </w:r>
      <w:ins w:id="8" w:author="Unknown">
        <w:r w:rsidRPr="007A4055">
          <w:rPr>
            <w:rFonts w:ascii="Georgia" w:eastAsia="Times New Roman" w:hAnsi="Georgia" w:cs="Times New Roman"/>
            <w:color w:val="2E2E2E"/>
            <w:sz w:val="30"/>
            <w:szCs w:val="30"/>
            <w:lang w:eastAsia="ru-RU"/>
          </w:rPr>
          <w:t>однократного грубого нарушения работником трудовых обязанностей:</w:t>
        </w:r>
      </w:ins>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совершения работником аморального проступка, несовместимого с продолжением данной работы;</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однократного грубого нарушения заместителями своих трудовых обязанностей;</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предусмотренных трудовым договором с заведующим, членами коллегиального исполнительного органа организации;</w:t>
      </w:r>
    </w:p>
    <w:p w:rsidR="007A4055" w:rsidRPr="007A4055" w:rsidRDefault="007A4055" w:rsidP="007A4055">
      <w:pPr>
        <w:numPr>
          <w:ilvl w:val="0"/>
          <w:numId w:val="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других случаях, установленных ТК РФ и иными федеральными законами.</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2.5.5. Перевод работника по его просьбе или с его согласия на работу к другому работодателю или переход на выборную работу (должность).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2.5.7. Отказ работника от продолжения работы в связи с изменением определенных сторонами условий трудового договора (часть 4 статьи 74 ТК РФ).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w:t>
      </w:r>
      <w:r w:rsidRPr="007A4055">
        <w:rPr>
          <w:rFonts w:ascii="Georgia" w:eastAsia="Times New Roman" w:hAnsi="Georgia" w:cs="Times New Roman"/>
          <w:color w:val="2E2E2E"/>
          <w:sz w:val="30"/>
          <w:szCs w:val="30"/>
          <w:lang w:eastAsia="ru-RU"/>
        </w:rPr>
        <w:lastRenderedPageBreak/>
        <w:t xml:space="preserve">Федерации, либо отсутствие у работодателя соответствующей работы (части 3 и 4 статьи 73 ТК РФ).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2.5.9. Обстоятельства, не зависящие от воли сторон (статья 83 ТК РФ).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2.5.11. </w:t>
      </w:r>
      <w:ins w:id="9" w:author="Unknown">
        <w:r w:rsidRPr="007A4055">
          <w:rPr>
            <w:rFonts w:ascii="Georgia" w:eastAsia="Times New Roman" w:hAnsi="Georgia" w:cs="Times New Roman"/>
            <w:color w:val="2E2E2E"/>
            <w:sz w:val="30"/>
            <w:szCs w:val="30"/>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7A4055" w:rsidRPr="007A4055" w:rsidRDefault="007A4055" w:rsidP="007A4055">
      <w:pPr>
        <w:numPr>
          <w:ilvl w:val="0"/>
          <w:numId w:val="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7A4055" w:rsidRPr="007A4055" w:rsidRDefault="007A4055" w:rsidP="007A4055">
      <w:pPr>
        <w:numPr>
          <w:ilvl w:val="0"/>
          <w:numId w:val="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2.5.13. Трудовой договор может быть прекращен и по другим основаниям, предусмотренным ТК Российской Федерации и иными федеральными законами.</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2.6. </w:t>
      </w:r>
      <w:r w:rsidRPr="007A4055">
        <w:rPr>
          <w:rFonts w:ascii="Georgia" w:eastAsia="Times New Roman" w:hAnsi="Georgia" w:cs="Times New Roman"/>
          <w:b/>
          <w:bCs/>
          <w:color w:val="2E2E2E"/>
          <w:sz w:val="30"/>
          <w:szCs w:val="30"/>
          <w:lang w:eastAsia="ru-RU"/>
        </w:rPr>
        <w:t>Порядок оформления прекращения трудового договора</w:t>
      </w:r>
      <w:r w:rsidRPr="007A4055">
        <w:rPr>
          <w:rFonts w:ascii="Georgia" w:eastAsia="Times New Roman" w:hAnsi="Georgia" w:cs="Times New Roman"/>
          <w:color w:val="2E2E2E"/>
          <w:sz w:val="30"/>
          <w:szCs w:val="30"/>
          <w:lang w:eastAsia="ru-RU"/>
        </w:rPr>
        <w:t>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2.6.1. Прекращение трудового договора оформляется приказом заведующего дошкольным образовательным учреждением, с </w:t>
      </w:r>
      <w:r w:rsidRPr="007A4055">
        <w:rPr>
          <w:rFonts w:ascii="Georgia" w:eastAsia="Times New Roman" w:hAnsi="Georgia" w:cs="Times New Roman"/>
          <w:color w:val="2E2E2E"/>
          <w:sz w:val="30"/>
          <w:szCs w:val="30"/>
          <w:lang w:eastAsia="ru-RU"/>
        </w:rPr>
        <w:lastRenderedPageBreak/>
        <w:t xml:space="preserve">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2.7. </w:t>
      </w:r>
      <w:r w:rsidRPr="007A4055">
        <w:rPr>
          <w:rFonts w:ascii="Georgia" w:eastAsia="Times New Roman" w:hAnsi="Georgia" w:cs="Times New Roman"/>
          <w:b/>
          <w:bCs/>
          <w:color w:val="2E2E2E"/>
          <w:sz w:val="30"/>
          <w:szCs w:val="30"/>
          <w:lang w:eastAsia="ru-RU"/>
        </w:rPr>
        <w:t xml:space="preserve">Обеспечения трудовых прав работников, призванных на военную службу по мобилизации или поступивших на военную службу по контракту либо заключивших </w:t>
      </w:r>
      <w:r w:rsidRPr="007A4055">
        <w:rPr>
          <w:rFonts w:ascii="Georgia" w:eastAsia="Times New Roman" w:hAnsi="Georgia" w:cs="Times New Roman"/>
          <w:b/>
          <w:bCs/>
          <w:color w:val="2E2E2E"/>
          <w:sz w:val="30"/>
          <w:szCs w:val="30"/>
          <w:lang w:eastAsia="ru-RU"/>
        </w:rPr>
        <w:lastRenderedPageBreak/>
        <w:t>контракт о добровольном содействии в выполнении задач, возложенных на Вооруженные Силы Российской Федерации</w:t>
      </w:r>
      <w:r w:rsidRPr="007A4055">
        <w:rPr>
          <w:rFonts w:ascii="Georgia" w:eastAsia="Times New Roman" w:hAnsi="Georgia" w:cs="Times New Roman"/>
          <w:color w:val="2E2E2E"/>
          <w:sz w:val="30"/>
          <w:szCs w:val="30"/>
          <w:lang w:eastAsia="ru-RU"/>
        </w:rPr>
        <w:t> </w:t>
      </w:r>
    </w:p>
    <w:p w:rsidR="00BB112F"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w:t>
      </w:r>
      <w:r w:rsidRPr="007A4055">
        <w:rPr>
          <w:rFonts w:ascii="Georgia" w:eastAsia="Times New Roman" w:hAnsi="Georgia" w:cs="Times New Roman"/>
          <w:color w:val="2E2E2E"/>
          <w:sz w:val="30"/>
          <w:szCs w:val="30"/>
          <w:lang w:eastAsia="ru-RU"/>
        </w:rPr>
        <w:lastRenderedPageBreak/>
        <w:t xml:space="preserve">обязанностей отсутствующего работника по указанной должности.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2.7.8. Действие трудового договора возобновляется в день выхода работника на работу. Работник обязан предупредить заведующего ДОУ о выходе на работу не позднее чем за три рабочих дня.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w:t>
      </w:r>
      <w:r w:rsidRPr="007A4055">
        <w:rPr>
          <w:rFonts w:ascii="Georgia" w:eastAsia="Times New Roman" w:hAnsi="Georgia" w:cs="Times New Roman"/>
          <w:color w:val="2E2E2E"/>
          <w:sz w:val="30"/>
          <w:szCs w:val="30"/>
          <w:lang w:eastAsia="ru-RU"/>
        </w:rPr>
        <w:lastRenderedPageBreak/>
        <w:t xml:space="preserve">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3. Основные права и обязанности работодателя</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3.1. Управление дошкольным образовательным учреждением осуществляет заведующий.</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3.2. </w:t>
      </w:r>
      <w:ins w:id="10" w:author="Unknown">
        <w:r w:rsidRPr="007A4055">
          <w:rPr>
            <w:rFonts w:ascii="Georgia" w:eastAsia="Times New Roman" w:hAnsi="Georgia" w:cs="Times New Roman"/>
            <w:color w:val="2E2E2E"/>
            <w:sz w:val="30"/>
            <w:szCs w:val="30"/>
            <w:lang w:eastAsia="ru-RU"/>
          </w:rPr>
          <w:t>Заведующий ДОУ обязан:</w:t>
        </w:r>
      </w:ins>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предоставлять работникам дошкольного образовательного учреждения работу, обусловленную трудовым договором;</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обеспечивать безопасность и условия труда, соответствующие государственным нормативным требованиям охраны труда;</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обеспечивать работникам равную оплату за труд равной ценности;</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выплачивать пособия, предоставлять льготы и компенсации работникам с вредными условиями труда;</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вести коллективные переговоры, а также заключать коллективный договор в порядке, установленном ТК РФ;</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обеспечивать бытовые нужды работников, связанные с исполнением ими трудовых обязанностей;</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осуществлять обязательное социальное страхование работников в порядке, установленном федеральными законами;</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своевременно рассматривать критические замечания и сообщать о принятых мерах;</w:t>
      </w:r>
    </w:p>
    <w:p w:rsidR="007A4055" w:rsidRPr="007A4055" w:rsidRDefault="007A4055" w:rsidP="007A4055">
      <w:pPr>
        <w:numPr>
          <w:ilvl w:val="0"/>
          <w:numId w:val="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w:t>
      </w:r>
      <w:r w:rsidRPr="007A4055">
        <w:rPr>
          <w:rFonts w:ascii="Georgia" w:eastAsia="Times New Roman" w:hAnsi="Georgia" w:cs="Times New Roman"/>
          <w:color w:val="2E2E2E"/>
          <w:sz w:val="30"/>
          <w:szCs w:val="30"/>
          <w:lang w:eastAsia="ru-RU"/>
        </w:rPr>
        <w:lastRenderedPageBreak/>
        <w:t>коллективным договором, соглашениями, локальными нормативными актами и трудовыми договорами.</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3.3. </w:t>
      </w:r>
      <w:ins w:id="11" w:author="Unknown">
        <w:r w:rsidRPr="007A4055">
          <w:rPr>
            <w:rFonts w:ascii="Georgia" w:eastAsia="Times New Roman" w:hAnsi="Georgia" w:cs="Times New Roman"/>
            <w:color w:val="2E2E2E"/>
            <w:sz w:val="30"/>
            <w:szCs w:val="30"/>
            <w:lang w:eastAsia="ru-RU"/>
          </w:rPr>
          <w:t>Заведующий ДОУ имеет право:</w:t>
        </w:r>
      </w:ins>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вести коллективные переговоры и заключать коллективные договоры;</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поощрять работников детского сада за добросовестный эффективный труд;</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принимать локальные нормативные акты;</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взаимодействовать с органами самоуправления ДОУ</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самостоятельно планировать свою работу на каждый учебный год;</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распределять обязанности между работниками детского сада, утверждать должностные инструкции работников;</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посещать занятия и режимные моменты без предварительного предупреждения;</w:t>
      </w:r>
    </w:p>
    <w:p w:rsidR="007A4055" w:rsidRPr="007A4055" w:rsidRDefault="007A4055" w:rsidP="007A4055">
      <w:pPr>
        <w:numPr>
          <w:ilvl w:val="0"/>
          <w:numId w:val="1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реализовывать права, предоставленные ему законодательством о специальной оценке условий труда.</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3.4. </w:t>
      </w:r>
      <w:ins w:id="12" w:author="Unknown">
        <w:r w:rsidRPr="007A4055">
          <w:rPr>
            <w:rFonts w:ascii="Georgia" w:eastAsia="Times New Roman" w:hAnsi="Georgia" w:cs="Times New Roman"/>
            <w:color w:val="2E2E2E"/>
            <w:sz w:val="30"/>
            <w:szCs w:val="30"/>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7A4055" w:rsidRPr="007A4055" w:rsidRDefault="007A4055" w:rsidP="007A4055">
      <w:pPr>
        <w:numPr>
          <w:ilvl w:val="0"/>
          <w:numId w:val="1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 ущерб, причиненный в результате незаконного лишения работника возможности трудиться;</w:t>
      </w:r>
    </w:p>
    <w:p w:rsidR="007A4055" w:rsidRPr="007A4055" w:rsidRDefault="007A4055" w:rsidP="007A4055">
      <w:pPr>
        <w:numPr>
          <w:ilvl w:val="0"/>
          <w:numId w:val="1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 задержку трудовой книжки при увольнении работника;</w:t>
      </w:r>
    </w:p>
    <w:p w:rsidR="007A4055" w:rsidRPr="007A4055" w:rsidRDefault="007A4055" w:rsidP="007A4055">
      <w:pPr>
        <w:numPr>
          <w:ilvl w:val="0"/>
          <w:numId w:val="1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незаконное отстранение работника от работы, его незаконное увольнение или перевод на другую работу;</w:t>
      </w:r>
    </w:p>
    <w:p w:rsidR="007A4055" w:rsidRPr="007A4055" w:rsidRDefault="007A4055" w:rsidP="007A4055">
      <w:pPr>
        <w:numPr>
          <w:ilvl w:val="0"/>
          <w:numId w:val="1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 задержку выплаты заработной платы, оплаты отпуска, выплат при увольнении и других выплат, причитающихся работнику;</w:t>
      </w:r>
    </w:p>
    <w:p w:rsidR="007A4055" w:rsidRPr="007A4055" w:rsidRDefault="007A4055" w:rsidP="007A4055">
      <w:pPr>
        <w:numPr>
          <w:ilvl w:val="0"/>
          <w:numId w:val="1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 причинение ущерба имуществу работника;</w:t>
      </w:r>
    </w:p>
    <w:p w:rsidR="007A4055" w:rsidRPr="007A4055" w:rsidRDefault="007A4055" w:rsidP="007A4055">
      <w:pPr>
        <w:numPr>
          <w:ilvl w:val="0"/>
          <w:numId w:val="1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иных случаях, предусмотренных Трудовым Кодексом Российской Федерации и иными федеральными законами.</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4. Обязанности и полномочия администрации</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4.1. </w:t>
      </w:r>
      <w:ins w:id="13" w:author="Unknown">
        <w:r w:rsidRPr="007A4055">
          <w:rPr>
            <w:rFonts w:ascii="Georgia" w:eastAsia="Times New Roman" w:hAnsi="Georgia" w:cs="Times New Roman"/>
            <w:color w:val="2E2E2E"/>
            <w:sz w:val="30"/>
            <w:szCs w:val="30"/>
            <w:lang w:eastAsia="ru-RU"/>
          </w:rPr>
          <w:t>Администрация ДОУ обязана:</w:t>
        </w:r>
      </w:ins>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своевременно знакомить с учебным планом, сеткой занятий, графиком работы;</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осуществлять организаторскую работу, обеспечивающую контроль за качеством </w:t>
      </w:r>
      <w:proofErr w:type="spellStart"/>
      <w:r w:rsidRPr="007A4055">
        <w:rPr>
          <w:rFonts w:ascii="Georgia" w:eastAsia="Times New Roman" w:hAnsi="Georgia" w:cs="Times New Roman"/>
          <w:color w:val="2E2E2E"/>
          <w:sz w:val="30"/>
          <w:szCs w:val="30"/>
          <w:lang w:eastAsia="ru-RU"/>
        </w:rPr>
        <w:t>воспитательно</w:t>
      </w:r>
      <w:proofErr w:type="spellEnd"/>
      <w:r w:rsidRPr="007A4055">
        <w:rPr>
          <w:rFonts w:ascii="Georgia" w:eastAsia="Times New Roman" w:hAnsi="Georgia" w:cs="Times New Roman"/>
          <w:color w:val="2E2E2E"/>
          <w:sz w:val="30"/>
          <w:szCs w:val="30"/>
          <w:lang w:eastAsia="ru-RU"/>
        </w:rPr>
        <w:t>-образовательной деятельности и направленную на реализацию образовательных программ;</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разработать </w:t>
      </w:r>
      <w:hyperlink r:id="rId7" w:tgtFrame="_blank" w:history="1">
        <w:r w:rsidRPr="007A4055">
          <w:rPr>
            <w:rFonts w:ascii="Georgia" w:eastAsia="Times New Roman" w:hAnsi="Georgia" w:cs="Times New Roman"/>
            <w:color w:val="0000FF"/>
            <w:sz w:val="30"/>
            <w:szCs w:val="30"/>
            <w:u w:val="single"/>
            <w:lang w:eastAsia="ru-RU"/>
          </w:rPr>
          <w:t>Правила внутреннего распорядка воспитанников ДОУ</w:t>
        </w:r>
      </w:hyperlink>
      <w:r w:rsidRPr="007A4055">
        <w:rPr>
          <w:rFonts w:ascii="Georgia" w:eastAsia="Times New Roman" w:hAnsi="Georgia" w:cs="Times New Roman"/>
          <w:color w:val="2E2E2E"/>
          <w:sz w:val="30"/>
          <w:szCs w:val="30"/>
          <w:lang w:eastAsia="ru-RU"/>
        </w:rPr>
        <w:t>;</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совершенствовать организацию труда, </w:t>
      </w:r>
      <w:proofErr w:type="spellStart"/>
      <w:r w:rsidRPr="007A4055">
        <w:rPr>
          <w:rFonts w:ascii="Georgia" w:eastAsia="Times New Roman" w:hAnsi="Georgia" w:cs="Times New Roman"/>
          <w:color w:val="2E2E2E"/>
          <w:sz w:val="30"/>
          <w:szCs w:val="30"/>
          <w:lang w:eastAsia="ru-RU"/>
        </w:rPr>
        <w:t>воспитательно</w:t>
      </w:r>
      <w:proofErr w:type="spellEnd"/>
      <w:r w:rsidRPr="007A4055">
        <w:rPr>
          <w:rFonts w:ascii="Georgia" w:eastAsia="Times New Roman" w:hAnsi="Georgia" w:cs="Times New Roman"/>
          <w:color w:val="2E2E2E"/>
          <w:sz w:val="30"/>
          <w:szCs w:val="30"/>
          <w:lang w:eastAsia="ru-RU"/>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осуществлять контроль над качеством </w:t>
      </w:r>
      <w:proofErr w:type="spellStart"/>
      <w:r w:rsidRPr="007A4055">
        <w:rPr>
          <w:rFonts w:ascii="Georgia" w:eastAsia="Times New Roman" w:hAnsi="Georgia" w:cs="Times New Roman"/>
          <w:color w:val="2E2E2E"/>
          <w:sz w:val="30"/>
          <w:szCs w:val="30"/>
          <w:lang w:eastAsia="ru-RU"/>
        </w:rPr>
        <w:t>воспитательно</w:t>
      </w:r>
      <w:proofErr w:type="spellEnd"/>
      <w:r w:rsidRPr="007A4055">
        <w:rPr>
          <w:rFonts w:ascii="Georgia" w:eastAsia="Times New Roman" w:hAnsi="Georgia" w:cs="Times New Roman"/>
          <w:color w:val="2E2E2E"/>
          <w:sz w:val="30"/>
          <w:szCs w:val="30"/>
          <w:lang w:eastAsia="ru-RU"/>
        </w:rPr>
        <w:t>-образовательной деятельности в ДОУ, выполнением образовательных программ;</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своевременно поддерживать и поощрять лучших работников дошкольного образовательного учреждения;</w:t>
      </w:r>
    </w:p>
    <w:p w:rsidR="007A4055" w:rsidRPr="007A4055" w:rsidRDefault="007A4055" w:rsidP="007A4055">
      <w:pPr>
        <w:numPr>
          <w:ilvl w:val="0"/>
          <w:numId w:val="1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обеспечивать условия для систематического повышения квалификации работников дошкольного образовательного учреждения.</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4.2. </w:t>
      </w:r>
      <w:ins w:id="14" w:author="Unknown">
        <w:r w:rsidRPr="007A4055">
          <w:rPr>
            <w:rFonts w:ascii="Georgia" w:eastAsia="Times New Roman" w:hAnsi="Georgia" w:cs="Times New Roman"/>
            <w:color w:val="2E2E2E"/>
            <w:sz w:val="30"/>
            <w:szCs w:val="30"/>
            <w:lang w:eastAsia="ru-RU"/>
          </w:rPr>
          <w:t>Администрация имеет право:</w:t>
        </w:r>
      </w:ins>
    </w:p>
    <w:p w:rsidR="007A4055" w:rsidRPr="007A4055" w:rsidRDefault="007A4055" w:rsidP="007A4055">
      <w:pPr>
        <w:numPr>
          <w:ilvl w:val="0"/>
          <w:numId w:val="1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представлять заведующему информацию о нарушениях трудовой дисциплины работниками дошкольного образовательного учреждения;</w:t>
      </w:r>
    </w:p>
    <w:p w:rsidR="007A4055" w:rsidRPr="007A4055" w:rsidRDefault="007A4055" w:rsidP="007A4055">
      <w:pPr>
        <w:numPr>
          <w:ilvl w:val="0"/>
          <w:numId w:val="1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7A4055" w:rsidRPr="007A4055" w:rsidRDefault="007A4055" w:rsidP="007A4055">
      <w:pPr>
        <w:numPr>
          <w:ilvl w:val="0"/>
          <w:numId w:val="1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получать информацию и документы, необходимые для выполнения своих должностных обязанностей;</w:t>
      </w:r>
    </w:p>
    <w:p w:rsidR="007A4055" w:rsidRPr="007A4055" w:rsidRDefault="007A4055" w:rsidP="007A4055">
      <w:pPr>
        <w:numPr>
          <w:ilvl w:val="0"/>
          <w:numId w:val="1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подписывать и визировать документы в пределах своей компетенции;</w:t>
      </w:r>
    </w:p>
    <w:p w:rsidR="007A4055" w:rsidRPr="007A4055" w:rsidRDefault="007A4055" w:rsidP="007A4055">
      <w:pPr>
        <w:numPr>
          <w:ilvl w:val="0"/>
          <w:numId w:val="1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повышать свою профессиональную квалификацию;</w:t>
      </w:r>
    </w:p>
    <w:p w:rsidR="007A4055" w:rsidRPr="007A4055" w:rsidRDefault="007A4055" w:rsidP="007A4055">
      <w:pPr>
        <w:numPr>
          <w:ilvl w:val="0"/>
          <w:numId w:val="1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иные права, предусмотренные трудовым законодательством Российской Федерации и должностными инструкциями.</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5. Основные обязанности, права и ответственность работников</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5.1. </w:t>
      </w:r>
      <w:ins w:id="15" w:author="Unknown">
        <w:r w:rsidRPr="007A4055">
          <w:rPr>
            <w:rFonts w:ascii="Georgia" w:eastAsia="Times New Roman" w:hAnsi="Georgia" w:cs="Times New Roman"/>
            <w:color w:val="2E2E2E"/>
            <w:sz w:val="30"/>
            <w:szCs w:val="30"/>
            <w:lang w:eastAsia="ru-RU"/>
          </w:rPr>
          <w:t>Работники дошкольного образовательного учреждения обязаны:</w:t>
        </w:r>
      </w:ins>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добросовестно исполнять свои трудовые обязанности, возложенные на него трудовым договором;</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соблюдать Устав, правила внутреннего трудового распорядка детского сада, свои должностные инструкции;</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соблюдать трудовую дисциплину;</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выполнять установленные нормы труда;</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соблюдать требования по охране труда и обеспечению безопасности труда, пожарной безопасности;</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незамедлительно сообщать администрации дошкольного образовательного учреждения обо всех случаях травматизма;</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проходить в установленные сроки периодические медицинские осмотры, соблюдать санитарные правила, гигиену труда;</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соблюдать чистоту в закреплённых помещениях, экономно расходовать материалы, тепло, электроэнергию, воду;</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7A4055" w:rsidRPr="007A4055" w:rsidRDefault="007A4055" w:rsidP="007A4055">
      <w:pPr>
        <w:numPr>
          <w:ilvl w:val="0"/>
          <w:numId w:val="1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систематически повышать свою квалификацию.</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5.2. </w:t>
      </w:r>
      <w:ins w:id="16" w:author="Unknown">
        <w:r w:rsidRPr="007A4055">
          <w:rPr>
            <w:rFonts w:ascii="Georgia" w:eastAsia="Times New Roman" w:hAnsi="Georgia" w:cs="Times New Roman"/>
            <w:color w:val="2E2E2E"/>
            <w:sz w:val="30"/>
            <w:szCs w:val="30"/>
            <w:lang w:eastAsia="ru-RU"/>
          </w:rPr>
          <w:t>Педагогические работники ДОУ обязаны:</w:t>
        </w:r>
      </w:ins>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строго соблюдать трудовую дисциплину (выполнять п. 5.1);</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контролировать соблюдение воспитанниками правил безопасности жизнедеятельности;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соблюдать правовые, нравственные и этические нормы, следовать требованиям профессиональной этики;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уважать честь и достоинство воспитанников ДОУ и других участников образовательных отношений;</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применять педагогически обоснованные и обеспечивающие высокое качество образования формы, методы обучения и воспитания;</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сотрудничать с семьёй ребёнка по вопросам воспитания и обучения;</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проводить и участвовать в родительских собраниях, осуществлять консультации, посещать заседания Родительского комитета;</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посещать детей на дому, уважать родителей (законных представителей) воспитанников, видеть в них партнеров;</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воспитывать у детей бережное отношение к имуществу дошкольного образовательного учреждения;</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заранее тщательно готовиться к занятиям;</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четко планировать свою образовательно-воспитательную деятельность, держать администрацию ДОУ в курсе своих планов;</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проводить диагностики, осуществлять мониторинг, соблюдать правила и режим ведения документации;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защищать и представлять права детей перед администрацией, советом и другими инстанциями;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своевременно заполнять и аккуратно вести установленную документацию;</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систематически повышать свой профессиональный уровень;</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проходить аттестацию на соответствие занимаемой должности в порядке, установленном законодательством об образовании;</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A4055" w:rsidRPr="007A4055" w:rsidRDefault="007A4055" w:rsidP="007A4055">
      <w:pPr>
        <w:numPr>
          <w:ilvl w:val="0"/>
          <w:numId w:val="1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5.3. </w:t>
      </w:r>
      <w:ins w:id="17" w:author="Unknown">
        <w:r w:rsidRPr="007A4055">
          <w:rPr>
            <w:rFonts w:ascii="Georgia" w:eastAsia="Times New Roman" w:hAnsi="Georgia" w:cs="Times New Roman"/>
            <w:color w:val="2E2E2E"/>
            <w:sz w:val="30"/>
            <w:szCs w:val="30"/>
            <w:lang w:eastAsia="ru-RU"/>
          </w:rPr>
          <w:t>Работники ДОУ имеют право на:</w:t>
        </w:r>
      </w:ins>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предоставление ему работы, обусловленной трудовым договором;</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полную достоверную информацию об условиях труда и требованиях охраны труда на рабочем месте, включая </w:t>
      </w:r>
      <w:r w:rsidRPr="007A4055">
        <w:rPr>
          <w:rFonts w:ascii="Georgia" w:eastAsia="Times New Roman" w:hAnsi="Georgia" w:cs="Times New Roman"/>
          <w:color w:val="2E2E2E"/>
          <w:sz w:val="30"/>
          <w:szCs w:val="30"/>
          <w:lang w:eastAsia="ru-RU"/>
        </w:rPr>
        <w:lastRenderedPageBreak/>
        <w:t>реализацию прав, предоставленных законодательством о специальной оценке условий труда;</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защиту своих трудовых прав, свобод и законных интересов всеми не запрещенными законом способами;</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обязательное социальное страхование в случаях, предусмотренных федеральными законами Российской Федерации;</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повышение разряда и категории по результатам своего труда;</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моральное и материальное поощрение по результатам труда;</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совмещение профессии (должностей);</w:t>
      </w:r>
    </w:p>
    <w:p w:rsidR="007A4055" w:rsidRPr="007A4055" w:rsidRDefault="007A4055" w:rsidP="007A4055">
      <w:pPr>
        <w:numPr>
          <w:ilvl w:val="0"/>
          <w:numId w:val="1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5.4. </w:t>
      </w:r>
      <w:ins w:id="18" w:author="Unknown">
        <w:r w:rsidRPr="007A4055">
          <w:rPr>
            <w:rFonts w:ascii="Georgia" w:eastAsia="Times New Roman" w:hAnsi="Georgia" w:cs="Times New Roman"/>
            <w:color w:val="2E2E2E"/>
            <w:sz w:val="30"/>
            <w:szCs w:val="30"/>
            <w:lang w:eastAsia="ru-RU"/>
          </w:rPr>
          <w:t>Педагогические работники имеют дополнительно право на:</w:t>
        </w:r>
      </w:ins>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свободное выражение своего мнения, свободу от вмешательства в профессиональную деятельность;</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обращение в комиссию по урегулированию споров между участниками образовательных отношений;</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право на сокращенную продолжительность рабочего времени;</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право на дополнительное профессиональное образование по профилю педагогической деятельности не реже чем один раз в три года;</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ежегодный основной удлиненный оплачиваемый отпуск;</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длительный отпуск сроком до одного года не реже чем через каждые десять лет непрерывной педагогической работы;</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досрочное назначение страховой пенсии по старости в порядке, установленном законодательством Российской Федерации;</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A4055" w:rsidRPr="007A4055" w:rsidRDefault="007A4055" w:rsidP="007A4055">
      <w:pPr>
        <w:numPr>
          <w:ilvl w:val="0"/>
          <w:numId w:val="1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5.5. </w:t>
      </w:r>
      <w:ins w:id="19" w:author="Unknown">
        <w:r w:rsidRPr="007A4055">
          <w:rPr>
            <w:rFonts w:ascii="Georgia" w:eastAsia="Times New Roman" w:hAnsi="Georgia" w:cs="Times New Roman"/>
            <w:color w:val="2E2E2E"/>
            <w:sz w:val="30"/>
            <w:szCs w:val="30"/>
            <w:lang w:eastAsia="ru-RU"/>
          </w:rPr>
          <w:t>Ответственность работников:</w:t>
        </w:r>
      </w:ins>
    </w:p>
    <w:p w:rsidR="007A4055" w:rsidRPr="007A4055" w:rsidRDefault="007A4055" w:rsidP="007A4055">
      <w:pPr>
        <w:numPr>
          <w:ilvl w:val="0"/>
          <w:numId w:val="1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7A4055" w:rsidRPr="007A4055" w:rsidRDefault="007A4055" w:rsidP="007A4055">
      <w:pPr>
        <w:numPr>
          <w:ilvl w:val="0"/>
          <w:numId w:val="1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w:t>
      </w:r>
      <w:proofErr w:type="spellStart"/>
      <w:r w:rsidRPr="007A4055">
        <w:rPr>
          <w:rFonts w:ascii="Georgia" w:eastAsia="Times New Roman" w:hAnsi="Georgia" w:cs="Times New Roman"/>
          <w:color w:val="2E2E2E"/>
          <w:sz w:val="30"/>
          <w:szCs w:val="30"/>
          <w:lang w:eastAsia="ru-RU"/>
        </w:rPr>
        <w:t>воспитательно</w:t>
      </w:r>
      <w:proofErr w:type="spellEnd"/>
      <w:r w:rsidRPr="007A4055">
        <w:rPr>
          <w:rFonts w:ascii="Georgia" w:eastAsia="Times New Roman" w:hAnsi="Georgia" w:cs="Times New Roman"/>
          <w:color w:val="2E2E2E"/>
          <w:sz w:val="30"/>
          <w:szCs w:val="30"/>
          <w:lang w:eastAsia="ru-RU"/>
        </w:rPr>
        <w:t>-образовательных отношений, неоказание первой помощи пострадавшему при несчастном случае;</w:t>
      </w:r>
    </w:p>
    <w:p w:rsidR="007A4055" w:rsidRPr="007A4055" w:rsidRDefault="007A4055" w:rsidP="007A4055">
      <w:pPr>
        <w:numPr>
          <w:ilvl w:val="0"/>
          <w:numId w:val="1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w:t>
      </w:r>
      <w:r w:rsidRPr="007A4055">
        <w:rPr>
          <w:rFonts w:ascii="Georgia" w:eastAsia="Times New Roman" w:hAnsi="Georgia" w:cs="Times New Roman"/>
          <w:color w:val="2E2E2E"/>
          <w:sz w:val="30"/>
          <w:szCs w:val="30"/>
          <w:lang w:eastAsia="ru-RU"/>
        </w:rPr>
        <w:lastRenderedPageBreak/>
        <w:t>исполнение педагогическими работниками их обязанностей также учитывается при прохождении ими аттестации;</w:t>
      </w:r>
    </w:p>
    <w:p w:rsidR="007A4055" w:rsidRPr="007A4055" w:rsidRDefault="007A4055" w:rsidP="007A4055">
      <w:pPr>
        <w:numPr>
          <w:ilvl w:val="0"/>
          <w:numId w:val="1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5.6. </w:t>
      </w:r>
      <w:ins w:id="20" w:author="Unknown">
        <w:r w:rsidRPr="007A4055">
          <w:rPr>
            <w:rFonts w:ascii="Georgia" w:eastAsia="Times New Roman" w:hAnsi="Georgia" w:cs="Times New Roman"/>
            <w:color w:val="2E2E2E"/>
            <w:sz w:val="30"/>
            <w:szCs w:val="30"/>
            <w:lang w:eastAsia="ru-RU"/>
          </w:rPr>
          <w:t>Педагогическим и другим работникам запрещается:</w:t>
        </w:r>
      </w:ins>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изменять по своему усмотрению расписание занятий и график работы;</w:t>
      </w:r>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разглашать персональные данные участников </w:t>
      </w:r>
      <w:proofErr w:type="spellStart"/>
      <w:r w:rsidRPr="007A4055">
        <w:rPr>
          <w:rFonts w:ascii="Georgia" w:eastAsia="Times New Roman" w:hAnsi="Georgia" w:cs="Times New Roman"/>
          <w:color w:val="2E2E2E"/>
          <w:sz w:val="30"/>
          <w:szCs w:val="30"/>
          <w:lang w:eastAsia="ru-RU"/>
        </w:rPr>
        <w:t>воспитательно</w:t>
      </w:r>
      <w:proofErr w:type="spellEnd"/>
      <w:r w:rsidRPr="007A4055">
        <w:rPr>
          <w:rFonts w:ascii="Georgia" w:eastAsia="Times New Roman" w:hAnsi="Georgia" w:cs="Times New Roman"/>
          <w:color w:val="2E2E2E"/>
          <w:sz w:val="30"/>
          <w:szCs w:val="30"/>
          <w:lang w:eastAsia="ru-RU"/>
        </w:rPr>
        <w:t>-образовательной деятельности дошкольного образовательного учреждения;</w:t>
      </w:r>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применять к воспитанникам меры физического и психического насилия;</w:t>
      </w:r>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7A4055" w:rsidRPr="007A4055" w:rsidRDefault="007A4055" w:rsidP="007A4055">
      <w:pPr>
        <w:numPr>
          <w:ilvl w:val="0"/>
          <w:numId w:val="1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w:t>
      </w:r>
      <w:r w:rsidRPr="007A4055">
        <w:rPr>
          <w:rFonts w:ascii="Georgia" w:eastAsia="Times New Roman" w:hAnsi="Georgia" w:cs="Times New Roman"/>
          <w:color w:val="2E2E2E"/>
          <w:sz w:val="30"/>
          <w:szCs w:val="30"/>
          <w:lang w:eastAsia="ru-RU"/>
        </w:rPr>
        <w:lastRenderedPageBreak/>
        <w:t>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5.7. </w:t>
      </w:r>
      <w:ins w:id="21" w:author="Unknown">
        <w:r w:rsidRPr="007A4055">
          <w:rPr>
            <w:rFonts w:ascii="Georgia" w:eastAsia="Times New Roman" w:hAnsi="Georgia" w:cs="Times New Roman"/>
            <w:color w:val="2E2E2E"/>
            <w:sz w:val="30"/>
            <w:szCs w:val="30"/>
            <w:lang w:eastAsia="ru-RU"/>
          </w:rPr>
          <w:t>В помещениях и на территории ДОУ запрещается:</w:t>
        </w:r>
      </w:ins>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отвлекать работников дошкольного образовательного учреждения от их непосредственной работы;</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присутствие посторонних лиц в группах и других местах детского сада, без разрешения заведующего или его заместителей;</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разбирать конфликтные ситуации в присутствии детей, родителей (законных представителей) воспитанников;</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говорить о недостатках и неудачах воспитанника при других родителях (законных представителях) и детях;</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находиться в верхней одежде и в головных уборах в помещениях детского сада;</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пользоваться громкой связью мобильных телефонов;</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курить в помещениях и на территории дошкольного образовательного учреждения;</w:t>
      </w:r>
    </w:p>
    <w:p w:rsidR="007A4055" w:rsidRPr="007A4055" w:rsidRDefault="007A4055" w:rsidP="007A4055">
      <w:pPr>
        <w:numPr>
          <w:ilvl w:val="0"/>
          <w:numId w:val="2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6. Режим работы и время отдыха</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6.1. Дошкольное образовательное учреждение работает в режиме 5-ти дневной рабочей недели (выходные - суббота, воскресенье). 6.2. </w:t>
      </w:r>
      <w:ins w:id="22" w:author="Unknown">
        <w:r w:rsidRPr="007A4055">
          <w:rPr>
            <w:rFonts w:ascii="Georgia" w:eastAsia="Times New Roman" w:hAnsi="Georgia" w:cs="Times New Roman"/>
            <w:color w:val="2E2E2E"/>
            <w:sz w:val="30"/>
            <w:szCs w:val="30"/>
            <w:lang w:eastAsia="ru-RU"/>
          </w:rPr>
          <w:t>Продолжительность рабочего дня:</w:t>
        </w:r>
      </w:ins>
    </w:p>
    <w:p w:rsidR="007A4055" w:rsidRPr="007A4055" w:rsidRDefault="007A4055" w:rsidP="007A4055">
      <w:pPr>
        <w:numPr>
          <w:ilvl w:val="0"/>
          <w:numId w:val="2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для старших воспитателей и воспитателей, определяется из расчета 36 часов в неделю;</w:t>
      </w:r>
    </w:p>
    <w:p w:rsidR="007A4055" w:rsidRPr="007A4055" w:rsidRDefault="007A4055" w:rsidP="007A4055">
      <w:pPr>
        <w:numPr>
          <w:ilvl w:val="0"/>
          <w:numId w:val="2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для инструктора по физической культуре - 30 часов в неделю;</w:t>
      </w:r>
    </w:p>
    <w:p w:rsidR="007A4055" w:rsidRPr="007A4055" w:rsidRDefault="007A4055" w:rsidP="007A4055">
      <w:pPr>
        <w:numPr>
          <w:ilvl w:val="0"/>
          <w:numId w:val="2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для педагога-психолога - 36 часов в неделю;</w:t>
      </w:r>
    </w:p>
    <w:p w:rsidR="007A4055" w:rsidRPr="007A4055" w:rsidRDefault="007A4055" w:rsidP="007A4055">
      <w:pPr>
        <w:numPr>
          <w:ilvl w:val="0"/>
          <w:numId w:val="2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для учителя-логопеда, учителя-дефектолога - 20 часов в неделю;</w:t>
      </w:r>
    </w:p>
    <w:p w:rsidR="007A4055" w:rsidRPr="007A4055" w:rsidRDefault="007A4055" w:rsidP="007A4055">
      <w:pPr>
        <w:numPr>
          <w:ilvl w:val="0"/>
          <w:numId w:val="2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для музыкальный руководитель - 24 часа в неделю;</w:t>
      </w:r>
    </w:p>
    <w:p w:rsidR="007A4055" w:rsidRPr="007A4055" w:rsidRDefault="007A4055" w:rsidP="007A4055">
      <w:pPr>
        <w:numPr>
          <w:ilvl w:val="0"/>
          <w:numId w:val="21"/>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для педагога дополнительного образования – 18 часов в неделю.</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6.4. Для работников, занимающих следующие должности, устанавливается ненормированный рабочий день: заведующий, заместители заведующего, завхоз.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6.5. Режим рабочего времени для работников кухни устанавливается: с _______ до ________.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6.6. Для сторожей дошкольного образовательного учреждения устанавливается режим рабочего времени согласно графику сменности.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6.10. Администрация дошкольного образовательного учреждения строго ведет учет соблюдения рабочего времени всеми сотрудниками детского сада.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6.11. В случае неявки на работу по болезни работник обязан известить администрацию как можно раньше, а также </w:t>
      </w:r>
      <w:r w:rsidRPr="007A4055">
        <w:rPr>
          <w:rFonts w:ascii="Georgia" w:eastAsia="Times New Roman" w:hAnsi="Georgia" w:cs="Times New Roman"/>
          <w:color w:val="2E2E2E"/>
          <w:sz w:val="30"/>
          <w:szCs w:val="30"/>
          <w:lang w:eastAsia="ru-RU"/>
        </w:rPr>
        <w:lastRenderedPageBreak/>
        <w:t xml:space="preserve">предоставить листок временной нетрудоспособности в первый день выхода на работу.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6.12. Общее собрание трудового коллектива, заседание Педагогического совета, совещания при заведующем не должны продолжаться более двух часов.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6.17. Право на использование отпуска за первый год работы возникает у работника по истечении шести месяцев его </w:t>
      </w:r>
      <w:r w:rsidRPr="007A4055">
        <w:rPr>
          <w:rFonts w:ascii="Georgia" w:eastAsia="Times New Roman" w:hAnsi="Georgia" w:cs="Times New Roman"/>
          <w:color w:val="2E2E2E"/>
          <w:sz w:val="30"/>
          <w:szCs w:val="30"/>
          <w:lang w:eastAsia="ru-RU"/>
        </w:rPr>
        <w:lastRenderedPageBreak/>
        <w:t>непрерывной работы в ДОУ. По соглашению сторон оплачиваемый отпуск работнику может быть предоставлен и до истечения шести месяцев (ч.2 ст.122 ТК РФ). </w:t>
      </w:r>
      <w:ins w:id="23" w:author="Unknown">
        <w:r w:rsidRPr="007A4055">
          <w:rPr>
            <w:rFonts w:ascii="Georgia" w:eastAsia="Times New Roman" w:hAnsi="Georgia" w:cs="Times New Roman"/>
            <w:color w:val="2E2E2E"/>
            <w:sz w:val="30"/>
            <w:szCs w:val="30"/>
            <w:lang w:eastAsia="ru-RU"/>
          </w:rPr>
          <w:t>До истечения шести месяцев непрерывной работы оплачиваемый отпуск по заявлению работника должен быть предоставлен:</w:t>
        </w:r>
      </w:ins>
    </w:p>
    <w:p w:rsidR="007A4055" w:rsidRPr="007A4055" w:rsidRDefault="007A4055" w:rsidP="007A4055">
      <w:pPr>
        <w:numPr>
          <w:ilvl w:val="0"/>
          <w:numId w:val="2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женщинам - перед отпуском по беременности и родам или непосредственно после него;</w:t>
      </w:r>
    </w:p>
    <w:p w:rsidR="007A4055" w:rsidRPr="007A4055" w:rsidRDefault="007A4055" w:rsidP="007A4055">
      <w:pPr>
        <w:numPr>
          <w:ilvl w:val="0"/>
          <w:numId w:val="2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работникам в возрасте до восемнадцати лет;</w:t>
      </w:r>
    </w:p>
    <w:p w:rsidR="007A4055" w:rsidRPr="007A4055" w:rsidRDefault="007A4055" w:rsidP="007A4055">
      <w:pPr>
        <w:numPr>
          <w:ilvl w:val="0"/>
          <w:numId w:val="2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работникам, усыновившим ребенка (детей) в возрасте до трех месяцев;</w:t>
      </w:r>
    </w:p>
    <w:p w:rsidR="007A4055" w:rsidRPr="007A4055" w:rsidRDefault="007A4055" w:rsidP="007A4055">
      <w:pPr>
        <w:numPr>
          <w:ilvl w:val="0"/>
          <w:numId w:val="22"/>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других случаях, предусмотренных федеральными законами.</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6.19. </w:t>
      </w:r>
      <w:ins w:id="24" w:author="Unknown">
        <w:r w:rsidRPr="007A4055">
          <w:rPr>
            <w:rFonts w:ascii="Georgia" w:eastAsia="Times New Roman" w:hAnsi="Georgia" w:cs="Times New Roman"/>
            <w:color w:val="2E2E2E"/>
            <w:sz w:val="30"/>
            <w:szCs w:val="30"/>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7A4055" w:rsidRPr="007A4055" w:rsidRDefault="007A4055" w:rsidP="007A4055">
      <w:pPr>
        <w:numPr>
          <w:ilvl w:val="0"/>
          <w:numId w:val="2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временной нетрудоспособности работника;</w:t>
      </w:r>
    </w:p>
    <w:p w:rsidR="007A4055" w:rsidRPr="007A4055" w:rsidRDefault="007A4055" w:rsidP="007A4055">
      <w:pPr>
        <w:numPr>
          <w:ilvl w:val="0"/>
          <w:numId w:val="2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A4055" w:rsidRPr="007A4055" w:rsidRDefault="007A4055" w:rsidP="007A4055">
      <w:pPr>
        <w:numPr>
          <w:ilvl w:val="0"/>
          <w:numId w:val="23"/>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FC702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7. Оплата труда</w:t>
      </w:r>
    </w:p>
    <w:p w:rsidR="008C3274"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w:t>
      </w:r>
      <w:r w:rsidRPr="007A4055">
        <w:rPr>
          <w:rFonts w:ascii="Georgia" w:eastAsia="Times New Roman" w:hAnsi="Georgia" w:cs="Times New Roman"/>
          <w:color w:val="2E2E2E"/>
          <w:sz w:val="30"/>
          <w:szCs w:val="30"/>
          <w:lang w:eastAsia="ru-RU"/>
        </w:rPr>
        <w:lastRenderedPageBreak/>
        <w:t xml:space="preserve">а также полученной квалификационной категорией по итогам аттестации.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D011A6" w:rsidRDefault="007A4055" w:rsidP="00D011A6">
      <w:pPr>
        <w:snapToGrid w:val="0"/>
        <w:spacing w:after="0" w:line="240" w:lineRule="auto"/>
        <w:ind w:firstLine="540"/>
        <w:jc w:val="both"/>
        <w:rPr>
          <w:rFonts w:ascii="Georgia" w:eastAsia="Times New Roman" w:hAnsi="Georgia" w:cs="Times New Roman"/>
          <w:color w:val="2E2E2E"/>
          <w:sz w:val="32"/>
          <w:szCs w:val="32"/>
          <w:lang w:eastAsia="ru-RU"/>
        </w:rPr>
      </w:pPr>
      <w:r w:rsidRPr="007A4055">
        <w:rPr>
          <w:rFonts w:ascii="Georgia" w:eastAsia="Times New Roman" w:hAnsi="Georgia" w:cs="Times New Roman"/>
          <w:color w:val="2E2E2E"/>
          <w:sz w:val="30"/>
          <w:szCs w:val="30"/>
          <w:lang w:eastAsia="ru-RU"/>
        </w:rPr>
        <w:t>7.7. Оплата труда в ДОУ производится два раза в м</w:t>
      </w:r>
      <w:r w:rsidR="00D011A6">
        <w:rPr>
          <w:rFonts w:ascii="Georgia" w:eastAsia="Times New Roman" w:hAnsi="Georgia" w:cs="Times New Roman"/>
          <w:color w:val="2E2E2E"/>
          <w:sz w:val="30"/>
          <w:szCs w:val="30"/>
          <w:lang w:eastAsia="ru-RU"/>
        </w:rPr>
        <w:t>есяц: аванс и зарплата:</w:t>
      </w:r>
    </w:p>
    <w:p w:rsidR="00D011A6" w:rsidRPr="00D011A6" w:rsidRDefault="00D011A6" w:rsidP="00D011A6">
      <w:pPr>
        <w:snapToGrid w:val="0"/>
        <w:spacing w:after="0" w:line="240" w:lineRule="auto"/>
        <w:ind w:firstLine="540"/>
        <w:jc w:val="both"/>
        <w:rPr>
          <w:rFonts w:ascii="Times New Roman" w:eastAsia="Times New Roman" w:hAnsi="Times New Roman" w:cs="Times New Roman"/>
          <w:sz w:val="32"/>
          <w:szCs w:val="32"/>
          <w:lang w:eastAsia="ru-RU"/>
        </w:rPr>
      </w:pPr>
      <w:r w:rsidRPr="00D011A6">
        <w:rPr>
          <w:rFonts w:ascii="Times New Roman" w:eastAsia="Times New Roman" w:hAnsi="Times New Roman" w:cs="Times New Roman"/>
          <w:sz w:val="32"/>
          <w:szCs w:val="32"/>
          <w:lang w:eastAsia="ru-RU"/>
        </w:rPr>
        <w:t>-  за первую половину месяца не позднее 15 календарных дней  (например, 15 числа);</w:t>
      </w:r>
    </w:p>
    <w:p w:rsidR="00D011A6" w:rsidRPr="00D011A6" w:rsidRDefault="00D011A6" w:rsidP="00D011A6">
      <w:pPr>
        <w:snapToGrid w:val="0"/>
        <w:spacing w:after="0" w:line="240" w:lineRule="auto"/>
        <w:ind w:firstLine="540"/>
        <w:jc w:val="both"/>
        <w:rPr>
          <w:rFonts w:ascii="Times New Roman" w:eastAsia="Times New Roman" w:hAnsi="Times New Roman" w:cs="Times New Roman"/>
          <w:sz w:val="32"/>
          <w:szCs w:val="32"/>
          <w:lang w:eastAsia="ru-RU"/>
        </w:rPr>
      </w:pPr>
      <w:r w:rsidRPr="00D011A6">
        <w:rPr>
          <w:rFonts w:ascii="Times New Roman" w:eastAsia="Times New Roman" w:hAnsi="Times New Roman" w:cs="Times New Roman"/>
          <w:sz w:val="32"/>
          <w:szCs w:val="32"/>
          <w:lang w:eastAsia="ru-RU"/>
        </w:rPr>
        <w:t>- за вторую половину месяца  29 числа соответствующего месяца  и производить выплату заработной платы до 1 числа  следующего месяца (например, 1 числа следующего месяца) (ст.136Тк РФ).</w:t>
      </w:r>
    </w:p>
    <w:p w:rsidR="00D011A6" w:rsidRPr="00D011A6" w:rsidRDefault="00D011A6" w:rsidP="00D011A6">
      <w:pPr>
        <w:snapToGrid w:val="0"/>
        <w:spacing w:after="0" w:line="240" w:lineRule="auto"/>
        <w:ind w:firstLine="540"/>
        <w:jc w:val="both"/>
        <w:rPr>
          <w:rFonts w:ascii="Times New Roman" w:eastAsia="Times New Roman" w:hAnsi="Times New Roman" w:cs="Times New Roman"/>
          <w:sz w:val="32"/>
          <w:szCs w:val="32"/>
          <w:lang w:eastAsia="ru-RU"/>
        </w:rPr>
      </w:pPr>
      <w:r w:rsidRPr="00D011A6">
        <w:rPr>
          <w:rFonts w:ascii="Times New Roman" w:eastAsia="Times New Roman" w:hAnsi="Times New Roman" w:cs="Times New Roman"/>
          <w:sz w:val="32"/>
          <w:szCs w:val="32"/>
          <w:lang w:eastAsia="ru-RU"/>
        </w:rPr>
        <w:t>При совпадении установленного дня выплаты заработной платы с выходным или      праздничным днем, выплата заработной  платы производится  накануне этого дня.</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8. Поощрения за труд</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8.1. </w:t>
      </w:r>
      <w:ins w:id="25" w:author="Unknown">
        <w:r w:rsidRPr="007A4055">
          <w:rPr>
            <w:rFonts w:ascii="Georgia" w:eastAsia="Times New Roman" w:hAnsi="Georgia" w:cs="Times New Roman"/>
            <w:color w:val="2E2E2E"/>
            <w:sz w:val="30"/>
            <w:szCs w:val="30"/>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7A4055" w:rsidRPr="007A4055" w:rsidRDefault="007A4055" w:rsidP="007A4055">
      <w:pPr>
        <w:numPr>
          <w:ilvl w:val="0"/>
          <w:numId w:val="2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объявление благодарности;</w:t>
      </w:r>
    </w:p>
    <w:p w:rsidR="007A4055" w:rsidRPr="007A4055" w:rsidRDefault="007A4055" w:rsidP="007A4055">
      <w:pPr>
        <w:numPr>
          <w:ilvl w:val="0"/>
          <w:numId w:val="2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премирование;</w:t>
      </w:r>
    </w:p>
    <w:p w:rsidR="007A4055" w:rsidRPr="007A4055" w:rsidRDefault="007A4055" w:rsidP="007A4055">
      <w:pPr>
        <w:numPr>
          <w:ilvl w:val="0"/>
          <w:numId w:val="2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награждение ценным подарком;</w:t>
      </w:r>
    </w:p>
    <w:p w:rsidR="007A4055" w:rsidRPr="007A4055" w:rsidRDefault="007A4055" w:rsidP="007A4055">
      <w:pPr>
        <w:numPr>
          <w:ilvl w:val="0"/>
          <w:numId w:val="2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награждение Почетной грамотой;</w:t>
      </w:r>
    </w:p>
    <w:p w:rsidR="007A4055" w:rsidRPr="007A4055" w:rsidRDefault="007A4055" w:rsidP="007A4055">
      <w:pPr>
        <w:numPr>
          <w:ilvl w:val="0"/>
          <w:numId w:val="24"/>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другие виды поощрений.</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8.2. В отношении работника ДОУ могут применяться одновременно несколько видов поощрения.</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 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8" w:tgtFrame="_blank" w:history="1">
        <w:r w:rsidRPr="007A4055">
          <w:rPr>
            <w:rFonts w:ascii="Georgia" w:eastAsia="Times New Roman" w:hAnsi="Georgia" w:cs="Times New Roman"/>
            <w:color w:val="0000FF"/>
            <w:sz w:val="30"/>
            <w:szCs w:val="30"/>
            <w:u w:val="single"/>
            <w:lang w:eastAsia="ru-RU"/>
          </w:rPr>
          <w:t>Положению о профсоюзной организации ДОУ</w:t>
        </w:r>
      </w:hyperlink>
      <w:r w:rsidRPr="007A4055">
        <w:rPr>
          <w:rFonts w:ascii="Georgia" w:eastAsia="Times New Roman" w:hAnsi="Georgia" w:cs="Times New Roman"/>
          <w:color w:val="2E2E2E"/>
          <w:sz w:val="30"/>
          <w:szCs w:val="30"/>
          <w:lang w:eastAsia="ru-RU"/>
        </w:rPr>
        <w:t xml:space="preserve">.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8.6. Работники дошкольного образовательного учреждения могут представляться к награждению государственными наградами Российской Федерации.</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9. Дисциплинарные взыскания</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7A4055" w:rsidRPr="007A4055" w:rsidRDefault="007A4055" w:rsidP="007A4055">
      <w:pPr>
        <w:numPr>
          <w:ilvl w:val="0"/>
          <w:numId w:val="2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замечание;</w:t>
      </w:r>
    </w:p>
    <w:p w:rsidR="007A4055" w:rsidRPr="007A4055" w:rsidRDefault="007A4055" w:rsidP="007A4055">
      <w:pPr>
        <w:numPr>
          <w:ilvl w:val="0"/>
          <w:numId w:val="2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выговор;</w:t>
      </w:r>
    </w:p>
    <w:p w:rsidR="007A4055" w:rsidRPr="007A4055" w:rsidRDefault="007A4055" w:rsidP="007A4055">
      <w:pPr>
        <w:numPr>
          <w:ilvl w:val="0"/>
          <w:numId w:val="25"/>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увольнение по соответствующим основаниям.</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9.4. </w:t>
      </w:r>
      <w:ins w:id="26" w:author="Unknown">
        <w:r w:rsidRPr="007A4055">
          <w:rPr>
            <w:rFonts w:ascii="Georgia" w:eastAsia="Times New Roman" w:hAnsi="Georgia" w:cs="Times New Roman"/>
            <w:color w:val="2E2E2E"/>
            <w:sz w:val="30"/>
            <w:szCs w:val="30"/>
            <w:lang w:eastAsia="ru-RU"/>
          </w:rPr>
          <w:t>Увольнение в качестве дисциплинарного взыскания может быть применено в соответствии со ст. 192 ТК РФ в случаях:</w:t>
        </w:r>
      </w:ins>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однократного грубого нарушения работником трудовых обязанностей:</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w:t>
      </w:r>
      <w:r w:rsidRPr="007A4055">
        <w:rPr>
          <w:rFonts w:ascii="Georgia" w:eastAsia="Times New Roman" w:hAnsi="Georgia" w:cs="Times New Roman"/>
          <w:color w:val="2E2E2E"/>
          <w:sz w:val="30"/>
          <w:szCs w:val="30"/>
          <w:lang w:eastAsia="ru-RU"/>
        </w:rPr>
        <w:lastRenderedPageBreak/>
        <w:t>месте без уважительных причин более четырех часов подряд в течение рабочего дня (смены);</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непринятия работником мер по предотвращению или урегулированию конфликта интересов, стороной которого он является;</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принятия необоснованного решения заведующим ДОУ, его заместителями и главным бухгалтером, повлекшего за собой </w:t>
      </w:r>
      <w:r w:rsidRPr="007A4055">
        <w:rPr>
          <w:rFonts w:ascii="Georgia" w:eastAsia="Times New Roman" w:hAnsi="Georgia" w:cs="Times New Roman"/>
          <w:color w:val="2E2E2E"/>
          <w:sz w:val="30"/>
          <w:szCs w:val="30"/>
          <w:lang w:eastAsia="ru-RU"/>
        </w:rPr>
        <w:lastRenderedPageBreak/>
        <w:t>нарушение сохранности имущества, неправомерное его использование или иной ущерб имуществу дошкольной образовательной организации;</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представления работником заведующему ДОУ подложных документов при заключении трудового договора;</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7A4055" w:rsidRPr="007A4055" w:rsidRDefault="007A4055" w:rsidP="007A4055">
      <w:pPr>
        <w:numPr>
          <w:ilvl w:val="0"/>
          <w:numId w:val="26"/>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 других случаях, установленных ТК РФ и иными федеральными законами.</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9.5. </w:t>
      </w:r>
      <w:ins w:id="27" w:author="Unknown">
        <w:r w:rsidRPr="007A4055">
          <w:rPr>
            <w:rFonts w:ascii="Georgia" w:eastAsia="Times New Roman" w:hAnsi="Georgia" w:cs="Times New Roman"/>
            <w:color w:val="2E2E2E"/>
            <w:sz w:val="30"/>
            <w:szCs w:val="30"/>
            <w:lang w:eastAsia="ru-RU"/>
          </w:rPr>
          <w:t>Дополнительными основаниями для увольнения педагогического работника ДОУ являются:</w:t>
        </w:r>
      </w:ins>
    </w:p>
    <w:p w:rsidR="007A4055" w:rsidRPr="007A4055" w:rsidRDefault="007A4055" w:rsidP="007A4055">
      <w:pPr>
        <w:numPr>
          <w:ilvl w:val="0"/>
          <w:numId w:val="2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повторное в течение одного года грубое нарушение Устава дошкольного образовательного учреждения;</w:t>
      </w:r>
    </w:p>
    <w:p w:rsidR="007A4055" w:rsidRPr="007A4055" w:rsidRDefault="007A4055" w:rsidP="007A4055">
      <w:pPr>
        <w:numPr>
          <w:ilvl w:val="0"/>
          <w:numId w:val="27"/>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w:t>
      </w:r>
      <w:r w:rsidRPr="007A4055">
        <w:rPr>
          <w:rFonts w:ascii="Georgia" w:eastAsia="Times New Roman" w:hAnsi="Georgia" w:cs="Times New Roman"/>
          <w:color w:val="2E2E2E"/>
          <w:sz w:val="30"/>
          <w:szCs w:val="30"/>
          <w:lang w:eastAsia="ru-RU"/>
        </w:rPr>
        <w:lastRenderedPageBreak/>
        <w:t xml:space="preserve">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9.11. За каждый дисциплинарный проступок может быть применено только одно дисциплинарное взыскание (ч.5 ст.193 ТК РФ).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9.12. </w:t>
      </w:r>
      <w:ins w:id="28" w:author="Unknown">
        <w:r w:rsidRPr="007A4055">
          <w:rPr>
            <w:rFonts w:ascii="Georgia" w:eastAsia="Times New Roman" w:hAnsi="Georgia" w:cs="Times New Roman"/>
            <w:color w:val="2E2E2E"/>
            <w:sz w:val="30"/>
            <w:szCs w:val="30"/>
            <w:lang w:eastAsia="ru-RU"/>
          </w:rPr>
          <w:t>Дисциплинарные взыскания применяются приказом, в котором отражается:</w:t>
        </w:r>
      </w:ins>
    </w:p>
    <w:p w:rsidR="007A4055" w:rsidRPr="007A4055" w:rsidRDefault="007A4055" w:rsidP="007A4055">
      <w:pPr>
        <w:numPr>
          <w:ilvl w:val="0"/>
          <w:numId w:val="2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конкретное указание дисциплинарного проступка;</w:t>
      </w:r>
    </w:p>
    <w:p w:rsidR="007A4055" w:rsidRPr="007A4055" w:rsidRDefault="007A4055" w:rsidP="007A4055">
      <w:pPr>
        <w:numPr>
          <w:ilvl w:val="0"/>
          <w:numId w:val="2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время совершения и время обнаружения дисциплинарного проступка;</w:t>
      </w:r>
    </w:p>
    <w:p w:rsidR="007A4055" w:rsidRPr="007A4055" w:rsidRDefault="007A4055" w:rsidP="007A4055">
      <w:pPr>
        <w:numPr>
          <w:ilvl w:val="0"/>
          <w:numId w:val="2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вид применяемого взыскания;</w:t>
      </w:r>
    </w:p>
    <w:p w:rsidR="007A4055" w:rsidRPr="007A4055" w:rsidRDefault="007A4055" w:rsidP="007A4055">
      <w:pPr>
        <w:numPr>
          <w:ilvl w:val="0"/>
          <w:numId w:val="2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документы, подтверждающие совершение дисциплинарного проступка;</w:t>
      </w:r>
    </w:p>
    <w:p w:rsidR="007A4055" w:rsidRPr="007A4055" w:rsidRDefault="007A4055" w:rsidP="007A4055">
      <w:pPr>
        <w:numPr>
          <w:ilvl w:val="0"/>
          <w:numId w:val="28"/>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документы, содержащие объяснения работника.</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В приказе о применении дисциплинарного взыскания также можно привести краткое изложение объяснений работника.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9.16. Работникам, имеющим взыскание, меры поощрения не принимаются в течение действия взыскания.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10. Медицинские осмотры. Личная гигиена</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w:t>
      </w:r>
      <w:r w:rsidRPr="007A4055">
        <w:rPr>
          <w:rFonts w:ascii="Georgia" w:eastAsia="Times New Roman" w:hAnsi="Georgia" w:cs="Times New Roman"/>
          <w:color w:val="2E2E2E"/>
          <w:sz w:val="30"/>
          <w:szCs w:val="30"/>
          <w:lang w:eastAsia="ru-RU"/>
        </w:rPr>
        <w:lastRenderedPageBreak/>
        <w:t xml:space="preserve">эпидемиологические требования к организациям воспитания и обучения, отдыха и оздоровления детей и молодежи".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10.2. </w:t>
      </w:r>
      <w:ins w:id="29" w:author="Unknown">
        <w:r w:rsidRPr="007A4055">
          <w:rPr>
            <w:rFonts w:ascii="Georgia" w:eastAsia="Times New Roman" w:hAnsi="Georgia" w:cs="Times New Roman"/>
            <w:color w:val="2E2E2E"/>
            <w:sz w:val="30"/>
            <w:szCs w:val="30"/>
            <w:lang w:eastAsia="ru-RU"/>
          </w:rPr>
          <w:t>Заведующий ДОУ обеспечивает:</w:t>
        </w:r>
      </w:ins>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наличие в дошкольном образовательном учреждении Санитарных правил и норм и доведение их содержания до работников;</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выполнение требований Санитарных правил и норм всеми работниками детского сада;</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необходимые условия для соблюдения Санитарных правил и норм в дошкольном образовательном учреждении;</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прием на работу лиц, имеющих допуск по состоянию здоровья, прошедших профессиональную гигиеническую подготовку и аттестацию;</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наличие личных медицинских книжек на каждого работника дошкольного образовательного учреждения;</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своевременное прохождение периодических медицинских обследований всеми работниками;</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организацию гигиенической подготовки и переподготовки по программе гигиенического обучения;</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проведение при необходимости мероприятий по дезинфекции, дезинсекции и дератизации:</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наличие аптечек для оказания первой помощи и их своевременное пополнение;</w:t>
      </w:r>
    </w:p>
    <w:p w:rsidR="007A4055" w:rsidRPr="007A4055" w:rsidRDefault="007A4055" w:rsidP="007A4055">
      <w:pPr>
        <w:numPr>
          <w:ilvl w:val="0"/>
          <w:numId w:val="29"/>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организацию санитарно-гигиенической работы с персоналом путем проведения семинаров, бесед, лекций.</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7A4055" w:rsidRPr="007A4055" w:rsidRDefault="007A4055" w:rsidP="007A4055">
      <w:pPr>
        <w:spacing w:before="480" w:after="144" w:line="336" w:lineRule="atLeast"/>
        <w:outlineLvl w:val="2"/>
        <w:rPr>
          <w:rFonts w:ascii="Georgia" w:eastAsia="Times New Roman" w:hAnsi="Georgia" w:cs="Times New Roman"/>
          <w:b/>
          <w:bCs/>
          <w:color w:val="2E2E2E"/>
          <w:sz w:val="30"/>
          <w:szCs w:val="30"/>
          <w:lang w:eastAsia="ru-RU"/>
        </w:rPr>
      </w:pPr>
      <w:r w:rsidRPr="007A4055">
        <w:rPr>
          <w:rFonts w:ascii="Georgia" w:eastAsia="Times New Roman" w:hAnsi="Georgia" w:cs="Times New Roman"/>
          <w:b/>
          <w:bCs/>
          <w:color w:val="2E2E2E"/>
          <w:sz w:val="30"/>
          <w:szCs w:val="30"/>
          <w:lang w:eastAsia="ru-RU"/>
        </w:rPr>
        <w:t>11. Заключительные положения</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w:t>
      </w:r>
      <w:r w:rsidRPr="007A4055">
        <w:rPr>
          <w:rFonts w:ascii="Georgia" w:eastAsia="Times New Roman" w:hAnsi="Georgia" w:cs="Times New Roman"/>
          <w:color w:val="2E2E2E"/>
          <w:sz w:val="30"/>
          <w:szCs w:val="30"/>
          <w:lang w:eastAsia="ru-RU"/>
        </w:rPr>
        <w:lastRenderedPageBreak/>
        <w:t>комитетом на основе квалификационных характеристик, профессиональных стандартов, Устава и настоящих правил. 11.2. </w:t>
      </w:r>
      <w:ins w:id="30" w:author="Unknown">
        <w:r w:rsidRPr="007A4055">
          <w:rPr>
            <w:rFonts w:ascii="Georgia" w:eastAsia="Times New Roman" w:hAnsi="Georgia" w:cs="Times New Roman"/>
            <w:color w:val="2E2E2E"/>
            <w:sz w:val="30"/>
            <w:szCs w:val="30"/>
            <w:lang w:eastAsia="ru-RU"/>
          </w:rPr>
          <w:t>При осуществлении в ДОУ функций по контролю за образовательной деятельностью и в других случаях не допускается:</w:t>
        </w:r>
      </w:ins>
    </w:p>
    <w:p w:rsidR="007A4055" w:rsidRPr="007A4055" w:rsidRDefault="007A4055" w:rsidP="007A4055">
      <w:pPr>
        <w:numPr>
          <w:ilvl w:val="0"/>
          <w:numId w:val="3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присутствие на занятиях посторонних лиц без разрешения заведующего детским садом;</w:t>
      </w:r>
    </w:p>
    <w:p w:rsidR="007A4055" w:rsidRPr="007A4055" w:rsidRDefault="007A4055" w:rsidP="007A4055">
      <w:pPr>
        <w:numPr>
          <w:ilvl w:val="0"/>
          <w:numId w:val="3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входить группу после начала занятия, за исключением заведующего дошкольным образовательным учреждением;</w:t>
      </w:r>
    </w:p>
    <w:p w:rsidR="007A4055" w:rsidRPr="007A4055" w:rsidRDefault="007A4055" w:rsidP="007A4055">
      <w:pPr>
        <w:numPr>
          <w:ilvl w:val="0"/>
          <w:numId w:val="30"/>
        </w:numPr>
        <w:spacing w:before="48" w:after="48" w:line="360" w:lineRule="atLeast"/>
        <w:ind w:left="0"/>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424D3B"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color w:val="2E2E2E"/>
          <w:sz w:val="30"/>
          <w:szCs w:val="30"/>
          <w:lang w:eastAsia="ru-RU"/>
        </w:rPr>
        <w:lastRenderedPageBreak/>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i/>
          <w:iCs/>
          <w:color w:val="2E2E2E"/>
          <w:sz w:val="30"/>
          <w:szCs w:val="30"/>
          <w:lang w:eastAsia="ru-RU"/>
        </w:rPr>
        <w:t>Согласовано с Профсоюзным комитетом</w:t>
      </w:r>
    </w:p>
    <w:p w:rsidR="007A4055" w:rsidRPr="007A4055" w:rsidRDefault="007A4055" w:rsidP="007A4055">
      <w:pPr>
        <w:spacing w:before="240" w:after="240" w:line="360" w:lineRule="atLeast"/>
        <w:rPr>
          <w:rFonts w:ascii="Georgia" w:eastAsia="Times New Roman" w:hAnsi="Georgia" w:cs="Times New Roman"/>
          <w:color w:val="2E2E2E"/>
          <w:sz w:val="30"/>
          <w:szCs w:val="30"/>
          <w:lang w:eastAsia="ru-RU"/>
        </w:rPr>
      </w:pPr>
      <w:r w:rsidRPr="007A4055">
        <w:rPr>
          <w:rFonts w:ascii="Georgia" w:eastAsia="Times New Roman" w:hAnsi="Georgia" w:cs="Times New Roman"/>
          <w:i/>
          <w:iCs/>
          <w:color w:val="2E2E2E"/>
          <w:sz w:val="30"/>
          <w:szCs w:val="30"/>
          <w:lang w:eastAsia="ru-RU"/>
        </w:rPr>
        <w:t>Протокол от ___.____. 20____ г. № _____</w:t>
      </w:r>
    </w:p>
    <w:p w:rsidR="00E76658" w:rsidRDefault="00E76658"/>
    <w:sectPr w:rsidR="00E76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31C0"/>
    <w:multiLevelType w:val="multilevel"/>
    <w:tmpl w:val="816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135"/>
    <w:multiLevelType w:val="multilevel"/>
    <w:tmpl w:val="8FC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103DB"/>
    <w:multiLevelType w:val="multilevel"/>
    <w:tmpl w:val="1A6E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10ED0"/>
    <w:multiLevelType w:val="multilevel"/>
    <w:tmpl w:val="DCF2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01495"/>
    <w:multiLevelType w:val="multilevel"/>
    <w:tmpl w:val="B7E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EB2041"/>
    <w:multiLevelType w:val="multilevel"/>
    <w:tmpl w:val="457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373011"/>
    <w:multiLevelType w:val="multilevel"/>
    <w:tmpl w:val="5F98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603C19"/>
    <w:multiLevelType w:val="multilevel"/>
    <w:tmpl w:val="A5E6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F85833"/>
    <w:multiLevelType w:val="multilevel"/>
    <w:tmpl w:val="CA3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E32A9"/>
    <w:multiLevelType w:val="multilevel"/>
    <w:tmpl w:val="7D7C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D26B8"/>
    <w:multiLevelType w:val="multilevel"/>
    <w:tmpl w:val="1DCA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9A21D2"/>
    <w:multiLevelType w:val="multilevel"/>
    <w:tmpl w:val="387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B4B64"/>
    <w:multiLevelType w:val="multilevel"/>
    <w:tmpl w:val="FE0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8563A"/>
    <w:multiLevelType w:val="multilevel"/>
    <w:tmpl w:val="709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021D0"/>
    <w:multiLevelType w:val="multilevel"/>
    <w:tmpl w:val="B586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A762F"/>
    <w:multiLevelType w:val="multilevel"/>
    <w:tmpl w:val="5ABE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FC77E4"/>
    <w:multiLevelType w:val="multilevel"/>
    <w:tmpl w:val="819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3408D"/>
    <w:multiLevelType w:val="multilevel"/>
    <w:tmpl w:val="345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EA3BAF"/>
    <w:multiLevelType w:val="multilevel"/>
    <w:tmpl w:val="CFDE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7B4EAC"/>
    <w:multiLevelType w:val="multilevel"/>
    <w:tmpl w:val="D97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F328FD"/>
    <w:multiLevelType w:val="multilevel"/>
    <w:tmpl w:val="331C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DB38A6"/>
    <w:multiLevelType w:val="multilevel"/>
    <w:tmpl w:val="02E0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EA265B"/>
    <w:multiLevelType w:val="multilevel"/>
    <w:tmpl w:val="328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045A65"/>
    <w:multiLevelType w:val="multilevel"/>
    <w:tmpl w:val="624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BC50B6"/>
    <w:multiLevelType w:val="multilevel"/>
    <w:tmpl w:val="287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1613EE"/>
    <w:multiLevelType w:val="multilevel"/>
    <w:tmpl w:val="8A8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6D3439"/>
    <w:multiLevelType w:val="multilevel"/>
    <w:tmpl w:val="46A8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3063C4"/>
    <w:multiLevelType w:val="multilevel"/>
    <w:tmpl w:val="3FD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EF79FA"/>
    <w:multiLevelType w:val="multilevel"/>
    <w:tmpl w:val="579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30051D"/>
    <w:multiLevelType w:val="multilevel"/>
    <w:tmpl w:val="CB08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9"/>
  </w:num>
  <w:num w:numId="4">
    <w:abstractNumId w:val="29"/>
  </w:num>
  <w:num w:numId="5">
    <w:abstractNumId w:val="25"/>
  </w:num>
  <w:num w:numId="6">
    <w:abstractNumId w:val="17"/>
  </w:num>
  <w:num w:numId="7">
    <w:abstractNumId w:val="26"/>
  </w:num>
  <w:num w:numId="8">
    <w:abstractNumId w:val="14"/>
  </w:num>
  <w:num w:numId="9">
    <w:abstractNumId w:val="24"/>
  </w:num>
  <w:num w:numId="10">
    <w:abstractNumId w:val="23"/>
  </w:num>
  <w:num w:numId="11">
    <w:abstractNumId w:val="2"/>
  </w:num>
  <w:num w:numId="12">
    <w:abstractNumId w:val="9"/>
  </w:num>
  <w:num w:numId="13">
    <w:abstractNumId w:val="13"/>
  </w:num>
  <w:num w:numId="14">
    <w:abstractNumId w:val="8"/>
  </w:num>
  <w:num w:numId="15">
    <w:abstractNumId w:val="27"/>
  </w:num>
  <w:num w:numId="16">
    <w:abstractNumId w:val="7"/>
  </w:num>
  <w:num w:numId="17">
    <w:abstractNumId w:val="3"/>
  </w:num>
  <w:num w:numId="18">
    <w:abstractNumId w:val="6"/>
  </w:num>
  <w:num w:numId="19">
    <w:abstractNumId w:val="28"/>
  </w:num>
  <w:num w:numId="20">
    <w:abstractNumId w:val="4"/>
  </w:num>
  <w:num w:numId="21">
    <w:abstractNumId w:val="11"/>
  </w:num>
  <w:num w:numId="22">
    <w:abstractNumId w:val="1"/>
  </w:num>
  <w:num w:numId="23">
    <w:abstractNumId w:val="18"/>
  </w:num>
  <w:num w:numId="24">
    <w:abstractNumId w:val="0"/>
  </w:num>
  <w:num w:numId="25">
    <w:abstractNumId w:val="5"/>
  </w:num>
  <w:num w:numId="26">
    <w:abstractNumId w:val="22"/>
  </w:num>
  <w:num w:numId="27">
    <w:abstractNumId w:val="20"/>
  </w:num>
  <w:num w:numId="28">
    <w:abstractNumId w:val="15"/>
  </w:num>
  <w:num w:numId="29">
    <w:abstractNumId w:val="1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B9"/>
    <w:rsid w:val="000A3AD2"/>
    <w:rsid w:val="00286C68"/>
    <w:rsid w:val="003F6767"/>
    <w:rsid w:val="00424D3B"/>
    <w:rsid w:val="005B7CB9"/>
    <w:rsid w:val="00761B6F"/>
    <w:rsid w:val="007A4055"/>
    <w:rsid w:val="008C3274"/>
    <w:rsid w:val="00A8479B"/>
    <w:rsid w:val="00B359F0"/>
    <w:rsid w:val="00BB112F"/>
    <w:rsid w:val="00C46304"/>
    <w:rsid w:val="00CC5252"/>
    <w:rsid w:val="00D011A6"/>
    <w:rsid w:val="00E76658"/>
    <w:rsid w:val="00EF3518"/>
    <w:rsid w:val="00FA224E"/>
    <w:rsid w:val="00FC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001821">
      <w:bodyDiv w:val="1"/>
      <w:marLeft w:val="0"/>
      <w:marRight w:val="0"/>
      <w:marTop w:val="0"/>
      <w:marBottom w:val="0"/>
      <w:divBdr>
        <w:top w:val="none" w:sz="0" w:space="0" w:color="auto"/>
        <w:left w:val="none" w:sz="0" w:space="0" w:color="auto"/>
        <w:bottom w:val="none" w:sz="0" w:space="0" w:color="auto"/>
        <w:right w:val="none" w:sz="0" w:space="0" w:color="auto"/>
      </w:divBdr>
    </w:div>
    <w:div w:id="1643193291">
      <w:bodyDiv w:val="1"/>
      <w:marLeft w:val="0"/>
      <w:marRight w:val="0"/>
      <w:marTop w:val="0"/>
      <w:marBottom w:val="0"/>
      <w:divBdr>
        <w:top w:val="none" w:sz="0" w:space="0" w:color="auto"/>
        <w:left w:val="none" w:sz="0" w:space="0" w:color="auto"/>
        <w:bottom w:val="none" w:sz="0" w:space="0" w:color="auto"/>
        <w:right w:val="none" w:sz="0" w:space="0" w:color="auto"/>
      </w:divBdr>
      <w:divsChild>
        <w:div w:id="1265307752">
          <w:marLeft w:val="0"/>
          <w:marRight w:val="0"/>
          <w:marTop w:val="0"/>
          <w:marBottom w:val="0"/>
          <w:divBdr>
            <w:top w:val="none" w:sz="0" w:space="0" w:color="auto"/>
            <w:left w:val="none" w:sz="0" w:space="0" w:color="auto"/>
            <w:bottom w:val="none" w:sz="0" w:space="0" w:color="auto"/>
            <w:right w:val="none" w:sz="0" w:space="0" w:color="auto"/>
          </w:divBdr>
        </w:div>
        <w:div w:id="1459301592">
          <w:marLeft w:val="0"/>
          <w:marRight w:val="0"/>
          <w:marTop w:val="0"/>
          <w:marBottom w:val="0"/>
          <w:divBdr>
            <w:top w:val="none" w:sz="0" w:space="0" w:color="auto"/>
            <w:left w:val="none" w:sz="0" w:space="0" w:color="auto"/>
            <w:bottom w:val="none" w:sz="0" w:space="0" w:color="auto"/>
            <w:right w:val="none" w:sz="0" w:space="0" w:color="auto"/>
          </w:divBdr>
          <w:divsChild>
            <w:div w:id="907033349">
              <w:marLeft w:val="0"/>
              <w:marRight w:val="0"/>
              <w:marTop w:val="0"/>
              <w:marBottom w:val="0"/>
              <w:divBdr>
                <w:top w:val="none" w:sz="0" w:space="0" w:color="auto"/>
                <w:left w:val="none" w:sz="0" w:space="0" w:color="auto"/>
                <w:bottom w:val="none" w:sz="0" w:space="0" w:color="auto"/>
                <w:right w:val="none" w:sz="0" w:space="0" w:color="auto"/>
              </w:divBdr>
              <w:divsChild>
                <w:div w:id="483863433">
                  <w:marLeft w:val="0"/>
                  <w:marRight w:val="0"/>
                  <w:marTop w:val="0"/>
                  <w:marBottom w:val="0"/>
                  <w:divBdr>
                    <w:top w:val="none" w:sz="0" w:space="0" w:color="auto"/>
                    <w:left w:val="none" w:sz="0" w:space="0" w:color="auto"/>
                    <w:bottom w:val="none" w:sz="0" w:space="0" w:color="auto"/>
                    <w:right w:val="none" w:sz="0" w:space="0" w:color="auto"/>
                  </w:divBdr>
                  <w:divsChild>
                    <w:div w:id="1584299195">
                      <w:marLeft w:val="0"/>
                      <w:marRight w:val="0"/>
                      <w:marTop w:val="0"/>
                      <w:marBottom w:val="0"/>
                      <w:divBdr>
                        <w:top w:val="none" w:sz="0" w:space="0" w:color="auto"/>
                        <w:left w:val="none" w:sz="0" w:space="0" w:color="auto"/>
                        <w:bottom w:val="none" w:sz="0" w:space="0" w:color="auto"/>
                        <w:right w:val="none" w:sz="0" w:space="0" w:color="auto"/>
                      </w:divBdr>
                      <w:divsChild>
                        <w:div w:id="1806503973">
                          <w:marLeft w:val="0"/>
                          <w:marRight w:val="0"/>
                          <w:marTop w:val="0"/>
                          <w:marBottom w:val="0"/>
                          <w:divBdr>
                            <w:top w:val="none" w:sz="0" w:space="0" w:color="auto"/>
                            <w:left w:val="none" w:sz="0" w:space="0" w:color="auto"/>
                            <w:bottom w:val="none" w:sz="0" w:space="0" w:color="auto"/>
                            <w:right w:val="none" w:sz="0" w:space="0" w:color="auto"/>
                          </w:divBdr>
                        </w:div>
                      </w:divsChild>
                    </w:div>
                    <w:div w:id="8365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73" TargetMode="External"/><Relationship Id="rId3" Type="http://schemas.microsoft.com/office/2007/relationships/stylesWithEffects" Target="stylesWithEffects.xml"/><Relationship Id="rId7" Type="http://schemas.openxmlformats.org/officeDocument/2006/relationships/hyperlink" Target="https://ohrana-tryda.com/node/2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5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14542</Words>
  <Characters>82890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89285773404</dc:creator>
  <cp:keywords/>
  <dc:description/>
  <cp:lastModifiedBy>89285773404</cp:lastModifiedBy>
  <cp:revision>35</cp:revision>
  <cp:lastPrinted>2025-04-11T14:45:00Z</cp:lastPrinted>
  <dcterms:created xsi:type="dcterms:W3CDTF">2023-03-01T11:06:00Z</dcterms:created>
  <dcterms:modified xsi:type="dcterms:W3CDTF">2025-04-14T13:40:00Z</dcterms:modified>
</cp:coreProperties>
</file>